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2B" w:rsidRDefault="00922736">
      <w:pPr>
        <w:pStyle w:val="2"/>
        <w:spacing w:before="0" w:after="0" w:line="560" w:lineRule="exact"/>
        <w:rPr>
          <w:ins w:id="0" w:author="沈永超" w:date="2020-04-30T09:00:00Z"/>
          <w:rFonts w:ascii="黑体" w:eastAsia="黑体" w:hAnsi="黑体"/>
          <w:b w:val="0"/>
        </w:rPr>
        <w:pPrChange w:id="1" w:author="沈永超" w:date="2020-04-30T09:02:00Z">
          <w:pPr>
            <w:pStyle w:val="2"/>
            <w:jc w:val="center"/>
          </w:pPr>
        </w:pPrChange>
      </w:pPr>
      <w:bookmarkStart w:id="2" w:name="_Hlk37936910"/>
      <w:bookmarkStart w:id="3" w:name="_Toc522108121"/>
      <w:bookmarkStart w:id="4" w:name="_Toc536121929"/>
      <w:bookmarkStart w:id="5" w:name="_Toc535327689"/>
      <w:bookmarkEnd w:id="2"/>
      <w:r>
        <w:rPr>
          <w:rFonts w:ascii="黑体" w:eastAsia="黑体" w:hAnsi="黑体"/>
          <w:b w:val="0"/>
        </w:rPr>
        <w:t xml:space="preserve">JMI/CX/21 </w:t>
      </w:r>
      <w:bookmarkEnd w:id="3"/>
      <w:bookmarkEnd w:id="4"/>
      <w:bookmarkEnd w:id="5"/>
    </w:p>
    <w:p w:rsidR="00922736" w:rsidRDefault="00922736">
      <w:pPr>
        <w:pStyle w:val="2"/>
        <w:spacing w:before="0" w:after="0" w:line="560" w:lineRule="exact"/>
        <w:jc w:val="center"/>
        <w:rPr>
          <w:rFonts w:ascii="黑体" w:eastAsia="黑体" w:hAnsi="黑体"/>
          <w:b w:val="0"/>
        </w:rPr>
        <w:pPrChange w:id="6" w:author="沈永超" w:date="2020-04-30T09:02:00Z">
          <w:pPr>
            <w:pStyle w:val="2"/>
            <w:jc w:val="center"/>
          </w:pPr>
        </w:pPrChange>
      </w:pPr>
      <w:r>
        <w:rPr>
          <w:rFonts w:ascii="黑体" w:eastAsia="黑体" w:hAnsi="黑体" w:hint="eastAsia"/>
          <w:b w:val="0"/>
        </w:rPr>
        <w:t>内部审计</w:t>
      </w:r>
      <w:del w:id="7" w:author="沈永超" w:date="2020-04-30T09:00:00Z">
        <w:r w:rsidDel="00005E2B">
          <w:rPr>
            <w:rFonts w:ascii="黑体" w:eastAsia="黑体" w:hAnsi="黑体" w:hint="eastAsia"/>
            <w:b w:val="0"/>
          </w:rPr>
          <w:delText>工作</w:delText>
        </w:r>
      </w:del>
      <w:r>
        <w:rPr>
          <w:rFonts w:ascii="黑体" w:eastAsia="黑体" w:hAnsi="黑体" w:hint="eastAsia"/>
          <w:b w:val="0"/>
        </w:rPr>
        <w:t>管理程序</w:t>
      </w:r>
    </w:p>
    <w:p w:rsidR="00922736" w:rsidRDefault="00922736" w:rsidP="00005E2B">
      <w:pPr>
        <w:adjustRightInd w:val="0"/>
        <w:snapToGrid w:val="0"/>
        <w:spacing w:line="360" w:lineRule="auto"/>
        <w:ind w:firstLineChars="176" w:firstLine="424"/>
        <w:rPr>
          <w:rFonts w:ascii="黑体" w:eastAsia="黑体" w:hAnsi="黑体"/>
          <w:b/>
          <w:sz w:val="24"/>
          <w:szCs w:val="24"/>
        </w:rPr>
      </w:pPr>
      <w:r>
        <w:rPr>
          <w:rFonts w:ascii="黑体" w:eastAsia="黑体" w:hAnsi="黑体"/>
          <w:b/>
          <w:sz w:val="24"/>
          <w:szCs w:val="24"/>
        </w:rPr>
        <w:t xml:space="preserve">1. </w:t>
      </w:r>
      <w:r>
        <w:rPr>
          <w:rFonts w:ascii="黑体" w:eastAsia="黑体" w:hAnsi="黑体" w:hint="eastAsia"/>
          <w:b/>
          <w:sz w:val="24"/>
          <w:szCs w:val="24"/>
        </w:rPr>
        <w:t>目</w:t>
      </w:r>
      <w:r>
        <w:rPr>
          <w:rFonts w:ascii="黑体" w:eastAsia="黑体" w:hAnsi="黑体"/>
          <w:b/>
          <w:sz w:val="24"/>
          <w:szCs w:val="24"/>
        </w:rPr>
        <w:t xml:space="preserve"> </w:t>
      </w:r>
      <w:r>
        <w:rPr>
          <w:rFonts w:ascii="黑体" w:eastAsia="黑体" w:hAnsi="黑体" w:hint="eastAsia"/>
          <w:b/>
          <w:sz w:val="24"/>
          <w:szCs w:val="24"/>
        </w:rPr>
        <w:t>的</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加强学校财务收支审计、建设项目审计、经济责任审计和内部控制评价，强化内部管理，规范审计行为，强化廉政建设，防范审计风险，提高教育资金使用绩效；</w:t>
      </w:r>
    </w:p>
    <w:p w:rsidR="00922736" w:rsidRDefault="00922736" w:rsidP="00005E2B">
      <w:pPr>
        <w:adjustRightInd w:val="0"/>
        <w:snapToGrid w:val="0"/>
        <w:spacing w:line="360" w:lineRule="auto"/>
        <w:ind w:firstLineChars="176" w:firstLine="424"/>
        <w:rPr>
          <w:rFonts w:ascii="黑体" w:eastAsia="黑体" w:hAnsi="黑体"/>
          <w:b/>
          <w:sz w:val="24"/>
          <w:szCs w:val="24"/>
        </w:rPr>
      </w:pPr>
      <w:r>
        <w:rPr>
          <w:rFonts w:ascii="黑体" w:eastAsia="黑体" w:hAnsi="黑体"/>
          <w:b/>
          <w:sz w:val="24"/>
          <w:szCs w:val="24"/>
        </w:rPr>
        <w:t xml:space="preserve">2. </w:t>
      </w:r>
      <w:r>
        <w:rPr>
          <w:rFonts w:ascii="黑体" w:eastAsia="黑体" w:hAnsi="黑体" w:hint="eastAsia"/>
          <w:b/>
          <w:sz w:val="24"/>
          <w:szCs w:val="24"/>
        </w:rPr>
        <w:t>适用范围</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）财务收支审计；</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）建设项目审计；</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）经济责任审计；</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）内部控制评价。</w:t>
      </w:r>
    </w:p>
    <w:p w:rsidR="00922736" w:rsidRDefault="00922736" w:rsidP="00005E2B">
      <w:pPr>
        <w:adjustRightInd w:val="0"/>
        <w:snapToGrid w:val="0"/>
        <w:spacing w:line="360" w:lineRule="auto"/>
        <w:ind w:firstLineChars="176" w:firstLine="424"/>
        <w:rPr>
          <w:rFonts w:ascii="黑体" w:eastAsia="黑体" w:hAnsi="黑体"/>
          <w:b/>
          <w:sz w:val="24"/>
          <w:szCs w:val="24"/>
        </w:rPr>
      </w:pPr>
      <w:r>
        <w:rPr>
          <w:rFonts w:ascii="黑体" w:eastAsia="黑体" w:hAnsi="黑体"/>
          <w:b/>
          <w:sz w:val="24"/>
          <w:szCs w:val="24"/>
        </w:rPr>
        <w:t xml:space="preserve">3. </w:t>
      </w:r>
      <w:r>
        <w:rPr>
          <w:rFonts w:ascii="黑体" w:eastAsia="黑体" w:hAnsi="黑体" w:hint="eastAsia"/>
          <w:b/>
          <w:sz w:val="24"/>
          <w:szCs w:val="24"/>
        </w:rPr>
        <w:t>职</w:t>
      </w:r>
      <w:r>
        <w:rPr>
          <w:rFonts w:ascii="黑体" w:eastAsia="黑体" w:hAnsi="黑体"/>
          <w:b/>
          <w:sz w:val="24"/>
          <w:szCs w:val="24"/>
        </w:rPr>
        <w:t xml:space="preserve">  </w:t>
      </w:r>
      <w:proofErr w:type="gramStart"/>
      <w:r>
        <w:rPr>
          <w:rFonts w:ascii="黑体" w:eastAsia="黑体" w:hAnsi="黑体" w:hint="eastAsia"/>
          <w:b/>
          <w:sz w:val="24"/>
          <w:szCs w:val="24"/>
        </w:rPr>
        <w:t>责</w:t>
      </w:r>
      <w:proofErr w:type="gramEnd"/>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校长</w:t>
      </w:r>
      <w:r>
        <w:rPr>
          <w:rFonts w:ascii="仿宋" w:eastAsia="仿宋" w:hAnsi="仿宋" w:hint="eastAsia"/>
          <w:sz w:val="24"/>
          <w:szCs w:val="24"/>
        </w:rPr>
        <w:t>：定期研究、部署和检查审计工作，听取内部审计机构的工作汇报，及时审批年度工作计划、审计报告，督促审计意见和审计决定的执行。</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审计处</w:t>
      </w:r>
      <w:r>
        <w:rPr>
          <w:rFonts w:ascii="仿宋" w:eastAsia="仿宋" w:hAnsi="仿宋" w:hint="eastAsia"/>
          <w:sz w:val="24"/>
          <w:szCs w:val="24"/>
        </w:rPr>
        <w:t>：对学校及所属各单位、中层正职干部（</w:t>
      </w:r>
      <w:proofErr w:type="gramStart"/>
      <w:r>
        <w:rPr>
          <w:rFonts w:ascii="仿宋" w:eastAsia="仿宋" w:hAnsi="仿宋" w:hint="eastAsia"/>
          <w:sz w:val="24"/>
          <w:szCs w:val="24"/>
        </w:rPr>
        <w:t>含主持</w:t>
      </w:r>
      <w:proofErr w:type="gramEnd"/>
      <w:r>
        <w:rPr>
          <w:rFonts w:ascii="仿宋" w:eastAsia="仿宋" w:hAnsi="仿宋" w:hint="eastAsia"/>
          <w:sz w:val="24"/>
          <w:szCs w:val="24"/>
        </w:rPr>
        <w:t>工作）实施内部审计，对委托的审计机构的审计结果负责。</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党委组织部</w:t>
      </w:r>
      <w:r>
        <w:rPr>
          <w:rFonts w:ascii="仿宋" w:eastAsia="仿宋" w:hAnsi="仿宋" w:hint="eastAsia"/>
          <w:sz w:val="24"/>
          <w:szCs w:val="24"/>
        </w:rPr>
        <w:t>：将中层正职干部（</w:t>
      </w:r>
      <w:proofErr w:type="gramStart"/>
      <w:r>
        <w:rPr>
          <w:rFonts w:ascii="仿宋" w:eastAsia="仿宋" w:hAnsi="仿宋" w:hint="eastAsia"/>
          <w:sz w:val="24"/>
          <w:szCs w:val="24"/>
        </w:rPr>
        <w:t>含主持</w:t>
      </w:r>
      <w:proofErr w:type="gramEnd"/>
      <w:r>
        <w:rPr>
          <w:rFonts w:ascii="仿宋" w:eastAsia="仿宋" w:hAnsi="仿宋" w:hint="eastAsia"/>
          <w:sz w:val="24"/>
          <w:szCs w:val="24"/>
        </w:rPr>
        <w:t>工作）的经济责任审计结果及整改情况作为考核、任免、奖惩干部的依据之一。</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财务处</w:t>
      </w:r>
      <w:r>
        <w:rPr>
          <w:rFonts w:ascii="仿宋" w:eastAsia="仿宋" w:hAnsi="仿宋" w:hint="eastAsia"/>
          <w:sz w:val="24"/>
          <w:szCs w:val="24"/>
        </w:rPr>
        <w:t>：将审计结果及整改情况作为加强财务管理的重要依据；</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国有资产管理处</w:t>
      </w:r>
      <w:r>
        <w:rPr>
          <w:rFonts w:ascii="仿宋" w:eastAsia="仿宋" w:hAnsi="仿宋" w:hint="eastAsia"/>
          <w:sz w:val="24"/>
          <w:szCs w:val="24"/>
        </w:rPr>
        <w:t>：将审计结果及整改情况作为加强资产管理的重要依据；</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业务主管单位</w:t>
      </w:r>
      <w:r>
        <w:rPr>
          <w:rFonts w:ascii="仿宋" w:eastAsia="仿宋" w:hAnsi="仿宋" w:hint="eastAsia"/>
          <w:sz w:val="24"/>
          <w:szCs w:val="24"/>
        </w:rPr>
        <w:t>：应对审计结果和审计整改过程中反映的典型性、普遍性、倾向性问题及时分析查找原因，并将其作为采取有关措施、完善相关制度的参考依据；</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被审计单位（人）</w:t>
      </w:r>
      <w:r>
        <w:rPr>
          <w:rFonts w:ascii="仿宋" w:eastAsia="仿宋" w:hAnsi="仿宋" w:hint="eastAsia"/>
          <w:sz w:val="24"/>
          <w:szCs w:val="24"/>
        </w:rPr>
        <w:t>：对提供的资料，真实性、完整性负责并</w:t>
      </w:r>
      <w:proofErr w:type="gramStart"/>
      <w:r>
        <w:rPr>
          <w:rFonts w:ascii="仿宋" w:eastAsia="仿宋" w:hAnsi="仿宋" w:hint="eastAsia"/>
          <w:sz w:val="24"/>
          <w:szCs w:val="24"/>
        </w:rPr>
        <w:t>作出</w:t>
      </w:r>
      <w:proofErr w:type="gramEnd"/>
      <w:r>
        <w:rPr>
          <w:rFonts w:ascii="仿宋" w:eastAsia="仿宋" w:hAnsi="仿宋" w:hint="eastAsia"/>
          <w:sz w:val="24"/>
          <w:szCs w:val="24"/>
        </w:rPr>
        <w:t>书面承诺，及时落实审计整改建议。</w:t>
      </w:r>
    </w:p>
    <w:p w:rsidR="00922736" w:rsidRDefault="00922736" w:rsidP="00005E2B">
      <w:pPr>
        <w:adjustRightInd w:val="0"/>
        <w:snapToGrid w:val="0"/>
        <w:spacing w:line="360" w:lineRule="auto"/>
        <w:ind w:firstLineChars="176" w:firstLine="424"/>
        <w:rPr>
          <w:rFonts w:ascii="黑体" w:eastAsia="黑体" w:hAnsi="黑体"/>
          <w:b/>
          <w:sz w:val="24"/>
          <w:szCs w:val="24"/>
        </w:rPr>
      </w:pPr>
      <w:r>
        <w:rPr>
          <w:rFonts w:ascii="黑体" w:eastAsia="黑体" w:hAnsi="黑体"/>
          <w:b/>
          <w:sz w:val="24"/>
          <w:szCs w:val="24"/>
        </w:rPr>
        <w:t xml:space="preserve">4. </w:t>
      </w:r>
      <w:r>
        <w:rPr>
          <w:rFonts w:ascii="黑体" w:eastAsia="黑体" w:hAnsi="黑体" w:hint="eastAsia"/>
          <w:b/>
          <w:sz w:val="24"/>
          <w:szCs w:val="24"/>
        </w:rPr>
        <w:t>工作程序</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b/>
          <w:sz w:val="24"/>
          <w:szCs w:val="24"/>
        </w:rPr>
        <w:t xml:space="preserve">4.1 </w:t>
      </w:r>
      <w:r>
        <w:rPr>
          <w:rFonts w:ascii="仿宋" w:eastAsia="仿宋" w:hAnsi="仿宋" w:hint="eastAsia"/>
          <w:b/>
          <w:sz w:val="24"/>
          <w:szCs w:val="24"/>
        </w:rPr>
        <w:t>术语界定</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财务收支审计</w:t>
      </w:r>
      <w:r>
        <w:rPr>
          <w:rFonts w:ascii="仿宋" w:eastAsia="仿宋" w:hAnsi="仿宋" w:hint="eastAsia"/>
          <w:sz w:val="24"/>
          <w:szCs w:val="24"/>
        </w:rPr>
        <w:t>：指针对学校有关资金的筹集、管理、使用及财产物资管理、使用的真实性、合法性和效益性进行的监督评价和建议活动。</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建设项目审计</w:t>
      </w:r>
      <w:r>
        <w:rPr>
          <w:rFonts w:ascii="仿宋" w:eastAsia="仿宋" w:hAnsi="仿宋" w:hint="eastAsia"/>
          <w:sz w:val="24"/>
          <w:szCs w:val="24"/>
        </w:rPr>
        <w:t>：指针对建设单位使用学校财政拨款、自筹资金和其他资金投资新建、扩建、改建的基本建设工程和修缮工程项目各阶段业务管理活动的合法性、适当性、有效性进行的监督、评价和建议活动</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经济责任审计</w:t>
      </w:r>
      <w:r>
        <w:rPr>
          <w:rFonts w:ascii="仿宋" w:eastAsia="仿宋" w:hAnsi="仿宋" w:hint="eastAsia"/>
          <w:sz w:val="24"/>
          <w:szCs w:val="24"/>
        </w:rPr>
        <w:t>：指针对学校各单位主要负责人在任职期间因其所任职务，依法依规对其所在单位的事业发展、经济决策管理、财经政策执行、预算执行、其他财务收支、内部管理与控制以及其履行经济责任情况、遵守廉洁从政情况的审计</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内部控制评价</w:t>
      </w:r>
      <w:r>
        <w:rPr>
          <w:rFonts w:ascii="仿宋" w:eastAsia="仿宋" w:hAnsi="仿宋" w:hint="eastAsia"/>
          <w:sz w:val="24"/>
          <w:szCs w:val="24"/>
        </w:rPr>
        <w:t>：指对内部控制设计与实施情况的定期评价，对发现的内部控制缺陷提出改进建议、出具“内部控制评价报告”的行为。</w:t>
      </w:r>
    </w:p>
    <w:p w:rsidR="00922736" w:rsidRDefault="00922736" w:rsidP="00005E2B">
      <w:pPr>
        <w:adjustRightInd w:val="0"/>
        <w:snapToGrid w:val="0"/>
        <w:spacing w:line="360" w:lineRule="auto"/>
        <w:ind w:firstLineChars="200" w:firstLine="482"/>
        <w:rPr>
          <w:rFonts w:ascii="仿宋" w:eastAsia="仿宋" w:hAnsi="仿宋"/>
          <w:b/>
          <w:sz w:val="24"/>
          <w:szCs w:val="24"/>
        </w:rPr>
      </w:pPr>
      <w:r>
        <w:rPr>
          <w:rFonts w:ascii="仿宋" w:eastAsia="仿宋" w:hAnsi="仿宋"/>
          <w:b/>
          <w:sz w:val="24"/>
          <w:szCs w:val="24"/>
        </w:rPr>
        <w:t xml:space="preserve">4.2 </w:t>
      </w:r>
      <w:r>
        <w:rPr>
          <w:rFonts w:ascii="仿宋" w:eastAsia="仿宋" w:hAnsi="仿宋" w:hint="eastAsia"/>
          <w:b/>
          <w:sz w:val="24"/>
          <w:szCs w:val="24"/>
        </w:rPr>
        <w:t>审计工作程序</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1</w:t>
      </w:r>
      <w:r>
        <w:rPr>
          <w:rFonts w:ascii="仿宋" w:eastAsia="仿宋" w:hAnsi="仿宋" w:hint="eastAsia"/>
          <w:b/>
          <w:bCs/>
          <w:sz w:val="24"/>
          <w:szCs w:val="24"/>
        </w:rPr>
        <w:t>）审计计划报批</w:t>
      </w:r>
      <w:r>
        <w:rPr>
          <w:rFonts w:ascii="仿宋" w:eastAsia="仿宋" w:hAnsi="仿宋" w:hint="eastAsia"/>
          <w:sz w:val="24"/>
          <w:szCs w:val="24"/>
        </w:rPr>
        <w:t>：审计处根据上级审计机构的工作部署和学校中心任务，制订年度和阶段性工作计划，经校长批准后组织审计工作；</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2</w:t>
      </w:r>
      <w:r>
        <w:rPr>
          <w:rFonts w:ascii="仿宋" w:eastAsia="仿宋" w:hAnsi="仿宋" w:hint="eastAsia"/>
          <w:b/>
          <w:bCs/>
          <w:sz w:val="24"/>
          <w:szCs w:val="24"/>
        </w:rPr>
        <w:t>）审计方案编制</w:t>
      </w:r>
      <w:r>
        <w:rPr>
          <w:rFonts w:ascii="仿宋" w:eastAsia="仿宋" w:hAnsi="仿宋" w:hint="eastAsia"/>
          <w:sz w:val="24"/>
          <w:szCs w:val="24"/>
        </w:rPr>
        <w:t>：组成审计组，编制项目审计工作方案，并在实施审计</w:t>
      </w:r>
      <w:r>
        <w:rPr>
          <w:rFonts w:ascii="仿宋" w:eastAsia="仿宋" w:hAnsi="仿宋"/>
          <w:sz w:val="24"/>
          <w:szCs w:val="24"/>
        </w:rPr>
        <w:t>3</w:t>
      </w:r>
      <w:r>
        <w:rPr>
          <w:rFonts w:ascii="仿宋" w:eastAsia="仿宋" w:hAnsi="仿宋" w:hint="eastAsia"/>
          <w:sz w:val="24"/>
          <w:szCs w:val="24"/>
        </w:rPr>
        <w:t>日前向被审计单位送达审计通知书；</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3</w:t>
      </w:r>
      <w:r>
        <w:rPr>
          <w:rFonts w:ascii="仿宋" w:eastAsia="仿宋" w:hAnsi="仿宋" w:hint="eastAsia"/>
          <w:b/>
          <w:bCs/>
          <w:sz w:val="24"/>
          <w:szCs w:val="24"/>
        </w:rPr>
        <w:t>）审计工作实施</w:t>
      </w:r>
      <w:r>
        <w:rPr>
          <w:rFonts w:ascii="仿宋" w:eastAsia="仿宋" w:hAnsi="仿宋" w:hint="eastAsia"/>
          <w:sz w:val="24"/>
          <w:szCs w:val="24"/>
        </w:rPr>
        <w:t>：审计组对审计事项实施审计，取得有关证据，编制审计工作底稿；</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4</w:t>
      </w:r>
      <w:r>
        <w:rPr>
          <w:rFonts w:ascii="仿宋" w:eastAsia="仿宋" w:hAnsi="仿宋" w:hint="eastAsia"/>
          <w:b/>
          <w:bCs/>
          <w:sz w:val="24"/>
          <w:szCs w:val="24"/>
        </w:rPr>
        <w:t>）审计草案反馈</w:t>
      </w:r>
      <w:r>
        <w:rPr>
          <w:rFonts w:ascii="仿宋" w:eastAsia="仿宋" w:hAnsi="仿宋" w:hint="eastAsia"/>
          <w:sz w:val="24"/>
          <w:szCs w:val="24"/>
        </w:rPr>
        <w:t>：审计组对审计事项实施审计后，形成审计报告征求意见稿，征求被审计单位意见。被审计单位应在接到征求意见稿之日起</w:t>
      </w:r>
      <w:r>
        <w:rPr>
          <w:rFonts w:ascii="仿宋" w:eastAsia="仿宋" w:hAnsi="仿宋"/>
          <w:sz w:val="24"/>
          <w:szCs w:val="24"/>
        </w:rPr>
        <w:t>10</w:t>
      </w:r>
      <w:r>
        <w:rPr>
          <w:rFonts w:ascii="仿宋" w:eastAsia="仿宋" w:hAnsi="仿宋" w:hint="eastAsia"/>
          <w:sz w:val="24"/>
          <w:szCs w:val="24"/>
        </w:rPr>
        <w:t>个工作日内，将征求意见稿的书面意见送交审计组，逾期视为无异议；</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5</w:t>
      </w:r>
      <w:r>
        <w:rPr>
          <w:rFonts w:ascii="仿宋" w:eastAsia="仿宋" w:hAnsi="仿宋" w:hint="eastAsia"/>
          <w:b/>
          <w:bCs/>
          <w:sz w:val="24"/>
          <w:szCs w:val="24"/>
        </w:rPr>
        <w:t>）审计结果审批</w:t>
      </w:r>
      <w:r>
        <w:rPr>
          <w:rFonts w:ascii="仿宋" w:eastAsia="仿宋" w:hAnsi="仿宋" w:hint="eastAsia"/>
          <w:sz w:val="24"/>
          <w:szCs w:val="24"/>
        </w:rPr>
        <w:t>：审计处对审计报告复核，经学校分管校领导审批的审计报告、审计决定或审计意见书应当及时送达被审计单位、个人和有关单位。</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6</w:t>
      </w:r>
      <w:r>
        <w:rPr>
          <w:rFonts w:ascii="仿宋" w:eastAsia="仿宋" w:hAnsi="仿宋" w:hint="eastAsia"/>
          <w:b/>
          <w:bCs/>
          <w:sz w:val="24"/>
          <w:szCs w:val="24"/>
        </w:rPr>
        <w:t>）审计材料归档</w:t>
      </w:r>
      <w:r>
        <w:rPr>
          <w:rFonts w:ascii="仿宋" w:eastAsia="仿宋" w:hAnsi="仿宋" w:hint="eastAsia"/>
          <w:sz w:val="24"/>
          <w:szCs w:val="24"/>
        </w:rPr>
        <w:t>：审计处在审计事项结束后，按照有关规定收集和归档审计档案。</w:t>
      </w:r>
    </w:p>
    <w:p w:rsidR="00922736" w:rsidRDefault="00922736" w:rsidP="00005E2B">
      <w:pPr>
        <w:adjustRightInd w:val="0"/>
        <w:snapToGrid w:val="0"/>
        <w:spacing w:line="360" w:lineRule="auto"/>
        <w:ind w:firstLineChars="200" w:firstLine="482"/>
        <w:rPr>
          <w:rFonts w:ascii="仿宋" w:eastAsia="仿宋" w:hAnsi="仿宋"/>
          <w:b/>
          <w:sz w:val="24"/>
          <w:szCs w:val="24"/>
        </w:rPr>
      </w:pPr>
      <w:r>
        <w:rPr>
          <w:rFonts w:ascii="仿宋" w:eastAsia="仿宋" w:hAnsi="仿宋"/>
          <w:b/>
          <w:sz w:val="24"/>
          <w:szCs w:val="24"/>
        </w:rPr>
        <w:t xml:space="preserve">4.3 </w:t>
      </w:r>
      <w:r>
        <w:rPr>
          <w:rFonts w:ascii="仿宋" w:eastAsia="仿宋" w:hAnsi="仿宋" w:hint="eastAsia"/>
          <w:b/>
          <w:sz w:val="24"/>
          <w:szCs w:val="24"/>
        </w:rPr>
        <w:t>内部控制评价工作程序</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1</w:t>
      </w:r>
      <w:r>
        <w:rPr>
          <w:rFonts w:ascii="仿宋" w:eastAsia="仿宋" w:hAnsi="仿宋" w:hint="eastAsia"/>
          <w:b/>
          <w:bCs/>
          <w:sz w:val="24"/>
          <w:szCs w:val="24"/>
        </w:rPr>
        <w:t>）准备阶段</w:t>
      </w:r>
      <w:r>
        <w:rPr>
          <w:rFonts w:ascii="仿宋" w:eastAsia="仿宋" w:hAnsi="仿宋" w:hint="eastAsia"/>
          <w:sz w:val="24"/>
          <w:szCs w:val="24"/>
        </w:rPr>
        <w:t>：审计处</w:t>
      </w:r>
      <w:r>
        <w:rPr>
          <w:rFonts w:ascii="仿宋" w:eastAsia="仿宋" w:hAnsi="仿宋" w:hint="eastAsia"/>
          <w:b/>
          <w:bCs/>
          <w:sz w:val="24"/>
          <w:szCs w:val="24"/>
        </w:rPr>
        <w:t>（</w:t>
      </w:r>
      <w:r>
        <w:rPr>
          <w:rFonts w:ascii="仿宋" w:eastAsia="仿宋" w:hAnsi="仿宋" w:hint="eastAsia"/>
          <w:sz w:val="24"/>
          <w:szCs w:val="24"/>
        </w:rPr>
        <w:t>评价办公室）根据内部评价情况和管理要求，分析日常管理活动中的高风险领域和重要业务事项，确定检查评价方法，制定科学合理的评价工作方案，经内部控制评价领导小组组长批准后实施。</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2</w:t>
      </w:r>
      <w:r>
        <w:rPr>
          <w:rFonts w:ascii="仿宋" w:eastAsia="仿宋" w:hAnsi="仿宋" w:hint="eastAsia"/>
          <w:b/>
          <w:bCs/>
          <w:sz w:val="24"/>
          <w:szCs w:val="24"/>
        </w:rPr>
        <w:t>）实施阶段</w:t>
      </w:r>
      <w:r>
        <w:rPr>
          <w:rFonts w:ascii="仿宋" w:eastAsia="仿宋" w:hAnsi="仿宋" w:hint="eastAsia"/>
          <w:sz w:val="24"/>
          <w:szCs w:val="24"/>
        </w:rPr>
        <w:t>：审计处（评价办公室）根据掌握的情况进一步确定评价范围、检查重点和抽样数量，并结合评价人员的专业背景进行合理分工；运用评价方法对内部控制设计与运行的有效性进行现场检查测试，按要求填写工作底稿、记录相关测试结果，并对发现的内部控制缺陷进行初步认定。</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3</w:t>
      </w:r>
      <w:r>
        <w:rPr>
          <w:rFonts w:ascii="仿宋" w:eastAsia="仿宋" w:hAnsi="仿宋" w:hint="eastAsia"/>
          <w:b/>
          <w:bCs/>
          <w:sz w:val="24"/>
          <w:szCs w:val="24"/>
        </w:rPr>
        <w:t>）汇总评价结果、编制评价报告阶段</w:t>
      </w:r>
      <w:r>
        <w:rPr>
          <w:rFonts w:ascii="仿宋" w:eastAsia="仿宋" w:hAnsi="仿宋" w:hint="eastAsia"/>
          <w:sz w:val="24"/>
          <w:szCs w:val="24"/>
        </w:rPr>
        <w:t>：内部控制评价报告至少应包括以下内容。</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内部控制评价的依据。说明开展内部控制评价工作所依据的法律法规和规章制度。</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内部控制评价的范围。描述内部控制评价所涵盖的被评价单位，以及纳入评价范围的业务事项，及重点关注的高风险领域。</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内部控制评价的程序和方法。描述内部控制评价工作遵循的基本流程，以及评价过程中采用的主要方法。</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内部控制缺陷及其认定情况。描述适用的内部控制缺陷具体认定标准，并声明与以前年度保持一致或做出的调整及相应原因；根据内部控制缺陷认定标准，确定评价期末存在的重大缺陷、重要缺陷和一般缺陷。</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内部控制缺陷的整改情况及重大缺陷拟采取的整改措施。对于评价期间发现、</w:t>
      </w:r>
      <w:proofErr w:type="gramStart"/>
      <w:r>
        <w:rPr>
          <w:rFonts w:ascii="仿宋" w:eastAsia="仿宋" w:hAnsi="仿宋" w:hint="eastAsia"/>
          <w:sz w:val="24"/>
          <w:szCs w:val="24"/>
        </w:rPr>
        <w:t>期末已</w:t>
      </w:r>
      <w:proofErr w:type="gramEnd"/>
      <w:r>
        <w:rPr>
          <w:rFonts w:ascii="仿宋" w:eastAsia="仿宋" w:hAnsi="仿宋" w:hint="eastAsia"/>
          <w:sz w:val="24"/>
          <w:szCs w:val="24"/>
        </w:rPr>
        <w:t>完成整改的重大缺陷，需说明与该重大缺陷相关的内部控制设计及运行有效。</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内部控制有效性的结论。对不存在重大缺陷的情形，出具评价期末内部控制有效结论；对存在重大缺陷的情形，不得</w:t>
      </w:r>
      <w:proofErr w:type="gramStart"/>
      <w:r>
        <w:rPr>
          <w:rFonts w:ascii="仿宋" w:eastAsia="仿宋" w:hAnsi="仿宋" w:hint="eastAsia"/>
          <w:sz w:val="24"/>
          <w:szCs w:val="24"/>
        </w:rPr>
        <w:t>作出</w:t>
      </w:r>
      <w:proofErr w:type="gramEnd"/>
      <w:r>
        <w:rPr>
          <w:rFonts w:ascii="仿宋" w:eastAsia="仿宋" w:hAnsi="仿宋" w:hint="eastAsia"/>
          <w:sz w:val="24"/>
          <w:szCs w:val="24"/>
        </w:rPr>
        <w:t>内部控制有效的结论，并需描述该重大缺陷的性质及其对实现相关控制目标的影响程度，可能带来的相关风险。</w:t>
      </w:r>
    </w:p>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仿宋" w:eastAsia="仿宋" w:hAnsi="仿宋" w:hint="eastAsia"/>
          <w:b/>
          <w:bCs/>
          <w:sz w:val="24"/>
          <w:szCs w:val="24"/>
        </w:rPr>
        <w:t>（</w:t>
      </w:r>
      <w:r>
        <w:rPr>
          <w:rFonts w:ascii="仿宋" w:eastAsia="仿宋" w:hAnsi="仿宋"/>
          <w:b/>
          <w:bCs/>
          <w:sz w:val="24"/>
          <w:szCs w:val="24"/>
        </w:rPr>
        <w:t>4</w:t>
      </w:r>
      <w:r>
        <w:rPr>
          <w:rFonts w:ascii="仿宋" w:eastAsia="仿宋" w:hAnsi="仿宋" w:hint="eastAsia"/>
          <w:b/>
          <w:bCs/>
          <w:sz w:val="24"/>
          <w:szCs w:val="24"/>
        </w:rPr>
        <w:t>）报告反馈和跟踪阶段</w:t>
      </w:r>
      <w:r>
        <w:rPr>
          <w:rFonts w:ascii="仿宋" w:eastAsia="仿宋" w:hAnsi="仿宋" w:hint="eastAsia"/>
          <w:sz w:val="24"/>
          <w:szCs w:val="24"/>
        </w:rPr>
        <w:t>。对于认定的内部控制缺陷，各部门应当结合内部控制领导小组的要求提出整改建议，积极落实整改并跟踪其整改落实情况。</w:t>
      </w:r>
    </w:p>
    <w:p w:rsidR="00922736" w:rsidRDefault="00922736" w:rsidP="00005E2B">
      <w:pPr>
        <w:pageBreakBefore/>
        <w:adjustRightInd w:val="0"/>
        <w:snapToGrid w:val="0"/>
        <w:spacing w:line="360" w:lineRule="auto"/>
        <w:ind w:firstLineChars="176" w:firstLine="424"/>
        <w:rPr>
          <w:rFonts w:ascii="黑体" w:eastAsia="黑体" w:hAnsi="黑体"/>
          <w:b/>
          <w:sz w:val="24"/>
          <w:szCs w:val="24"/>
        </w:rPr>
      </w:pPr>
      <w:r>
        <w:rPr>
          <w:rFonts w:ascii="黑体" w:eastAsia="黑体" w:hAnsi="黑体"/>
          <w:b/>
          <w:sz w:val="24"/>
          <w:szCs w:val="24"/>
        </w:rPr>
        <w:t xml:space="preserve">5. </w:t>
      </w:r>
      <w:r>
        <w:rPr>
          <w:rFonts w:ascii="黑体" w:eastAsia="黑体" w:hAnsi="黑体" w:hint="eastAsia"/>
          <w:b/>
          <w:sz w:val="24"/>
          <w:szCs w:val="24"/>
        </w:rPr>
        <w:t>知识库</w:t>
      </w:r>
    </w:p>
    <w:p w:rsidR="00922736" w:rsidRDefault="00922736" w:rsidP="00005E2B">
      <w:pPr>
        <w:adjustRightInd w:val="0"/>
        <w:snapToGrid w:val="0"/>
        <w:spacing w:line="360" w:lineRule="auto"/>
        <w:ind w:firstLineChars="200" w:firstLine="482"/>
        <w:rPr>
          <w:rFonts w:ascii="仿宋" w:eastAsia="仿宋" w:hAnsi="仿宋"/>
          <w:b/>
          <w:sz w:val="24"/>
          <w:szCs w:val="24"/>
        </w:rPr>
      </w:pPr>
      <w:r>
        <w:rPr>
          <w:rFonts w:ascii="仿宋" w:eastAsia="仿宋" w:hAnsi="仿宋"/>
          <w:b/>
          <w:sz w:val="24"/>
          <w:szCs w:val="24"/>
        </w:rPr>
        <w:t xml:space="preserve">5.1 </w:t>
      </w:r>
      <w:r>
        <w:rPr>
          <w:rFonts w:ascii="仿宋" w:eastAsia="仿宋" w:hAnsi="仿宋" w:hint="eastAsia"/>
          <w:b/>
          <w:sz w:val="24"/>
          <w:szCs w:val="24"/>
        </w:rPr>
        <w:t>标准库</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JMI/BZ-</w:t>
      </w:r>
      <w:bookmarkStart w:id="8" w:name="_Hlk38445306"/>
      <w:r>
        <w:rPr>
          <w:rFonts w:ascii="仿宋" w:eastAsia="仿宋" w:hAnsi="仿宋"/>
          <w:sz w:val="24"/>
          <w:szCs w:val="24"/>
        </w:rPr>
        <w:t>21</w:t>
      </w:r>
      <w:bookmarkEnd w:id="8"/>
      <w:r>
        <w:rPr>
          <w:rFonts w:ascii="仿宋" w:eastAsia="仿宋" w:hAnsi="仿宋"/>
          <w:sz w:val="24"/>
          <w:szCs w:val="24"/>
        </w:rPr>
        <w:t xml:space="preserve">-01 </w:t>
      </w:r>
      <w:r>
        <w:rPr>
          <w:rFonts w:ascii="仿宋" w:eastAsia="仿宋" w:hAnsi="仿宋" w:hint="eastAsia"/>
          <w:sz w:val="24"/>
          <w:szCs w:val="24"/>
        </w:rPr>
        <w:t>财务收支审计工作参考标准</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JMI/BZ-21-02 </w:t>
      </w:r>
      <w:r>
        <w:rPr>
          <w:rFonts w:ascii="仿宋" w:eastAsia="仿宋" w:hAnsi="仿宋" w:hint="eastAsia"/>
          <w:sz w:val="24"/>
          <w:szCs w:val="24"/>
        </w:rPr>
        <w:t>建设工程审计工作参考标准</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JMI/BZ-21-03 </w:t>
      </w:r>
      <w:r>
        <w:rPr>
          <w:rFonts w:ascii="仿宋" w:eastAsia="仿宋" w:hAnsi="仿宋" w:hint="eastAsia"/>
          <w:sz w:val="24"/>
          <w:szCs w:val="24"/>
        </w:rPr>
        <w:t>建设工程审计金额标准及审计费用支付标准</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JMI/BZ-21-04 </w:t>
      </w:r>
      <w:r>
        <w:rPr>
          <w:rFonts w:ascii="仿宋" w:eastAsia="仿宋" w:hAnsi="仿宋" w:hint="eastAsia"/>
          <w:sz w:val="24"/>
          <w:szCs w:val="24"/>
        </w:rPr>
        <w:t>建设工程签证权限标准</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JMI/BZ-21-05 </w:t>
      </w:r>
      <w:r>
        <w:rPr>
          <w:rFonts w:ascii="仿宋" w:eastAsia="仿宋" w:hAnsi="仿宋" w:hint="eastAsia"/>
          <w:sz w:val="24"/>
          <w:szCs w:val="24"/>
        </w:rPr>
        <w:t>建设工程送审材料指导标准</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JMI/BZ-21-06 </w:t>
      </w:r>
      <w:r>
        <w:rPr>
          <w:rFonts w:ascii="仿宋" w:eastAsia="仿宋" w:hAnsi="仿宋" w:hint="eastAsia"/>
          <w:sz w:val="24"/>
          <w:szCs w:val="24"/>
        </w:rPr>
        <w:t>中层正职干部经济责任审计材料清单</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JMI/BZ-21-07 </w:t>
      </w:r>
      <w:r>
        <w:rPr>
          <w:rFonts w:ascii="仿宋" w:eastAsia="仿宋" w:hAnsi="仿宋" w:hint="eastAsia"/>
          <w:sz w:val="24"/>
          <w:szCs w:val="24"/>
        </w:rPr>
        <w:t>内部控制评价管理流程说明</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JMI/BZ-21-08 </w:t>
      </w:r>
      <w:r>
        <w:rPr>
          <w:rFonts w:ascii="仿宋" w:eastAsia="仿宋" w:hAnsi="仿宋" w:hint="eastAsia"/>
          <w:sz w:val="24"/>
          <w:szCs w:val="24"/>
        </w:rPr>
        <w:t>审计档案材料归档标准</w:t>
      </w:r>
    </w:p>
    <w:p w:rsidR="00922736" w:rsidRDefault="00922736" w:rsidP="00005E2B">
      <w:pPr>
        <w:adjustRightInd w:val="0"/>
        <w:snapToGrid w:val="0"/>
        <w:spacing w:line="360" w:lineRule="auto"/>
        <w:ind w:firstLineChars="200" w:firstLine="482"/>
        <w:rPr>
          <w:rFonts w:ascii="仿宋" w:eastAsia="仿宋" w:hAnsi="仿宋"/>
          <w:b/>
          <w:sz w:val="24"/>
          <w:szCs w:val="24"/>
        </w:rPr>
      </w:pPr>
      <w:r>
        <w:rPr>
          <w:rFonts w:ascii="仿宋" w:eastAsia="仿宋" w:hAnsi="仿宋"/>
          <w:b/>
          <w:sz w:val="24"/>
          <w:szCs w:val="24"/>
        </w:rPr>
        <w:t xml:space="preserve">5.2 </w:t>
      </w:r>
      <w:r>
        <w:rPr>
          <w:rFonts w:ascii="仿宋" w:eastAsia="仿宋" w:hAnsi="仿宋" w:hint="eastAsia"/>
          <w:b/>
          <w:sz w:val="24"/>
          <w:szCs w:val="24"/>
        </w:rPr>
        <w:t>制度库</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JMI/ZD-21-01 </w:t>
      </w:r>
      <w:r>
        <w:rPr>
          <w:rFonts w:ascii="仿宋" w:eastAsia="仿宋" w:hAnsi="仿宋" w:hint="eastAsia"/>
          <w:sz w:val="24"/>
          <w:szCs w:val="24"/>
        </w:rPr>
        <w:t>江苏海事职业技术学院内部审计工作规定</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JMI/ZD-21-02 </w:t>
      </w:r>
      <w:r>
        <w:rPr>
          <w:rFonts w:ascii="仿宋" w:eastAsia="仿宋" w:hAnsi="仿宋" w:hint="eastAsia"/>
          <w:sz w:val="24"/>
          <w:szCs w:val="24"/>
        </w:rPr>
        <w:t>中华人民共和国审计法</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JMI/ZD-21-03 </w:t>
      </w:r>
      <w:r>
        <w:rPr>
          <w:rFonts w:ascii="仿宋" w:eastAsia="仿宋" w:hAnsi="仿宋" w:hint="eastAsia"/>
          <w:sz w:val="24"/>
          <w:szCs w:val="24"/>
        </w:rPr>
        <w:t>审计署关于内部审计工作的规定</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JMI/ZD-21-04 </w:t>
      </w:r>
      <w:r>
        <w:rPr>
          <w:rFonts w:ascii="仿宋" w:eastAsia="仿宋" w:hAnsi="仿宋" w:hint="eastAsia"/>
          <w:sz w:val="24"/>
          <w:szCs w:val="24"/>
        </w:rPr>
        <w:t>行政事业单位内部控制规范（试行）</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JMI/ZD-21-05 </w:t>
      </w:r>
      <w:r>
        <w:rPr>
          <w:rFonts w:ascii="仿宋" w:eastAsia="仿宋" w:hAnsi="仿宋" w:hint="eastAsia"/>
          <w:sz w:val="24"/>
          <w:szCs w:val="24"/>
        </w:rPr>
        <w:t>教育系统内部审计工作规定</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JMI/ZD-21-06 </w:t>
      </w:r>
      <w:r>
        <w:rPr>
          <w:rFonts w:ascii="仿宋" w:eastAsia="仿宋" w:hAnsi="仿宋" w:hint="eastAsia"/>
          <w:sz w:val="24"/>
          <w:szCs w:val="24"/>
        </w:rPr>
        <w:t>教育部直属高校经济活动内部控制指南（试行）</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JMI/ZD-21-07 </w:t>
      </w:r>
      <w:r>
        <w:rPr>
          <w:rFonts w:ascii="仿宋" w:eastAsia="仿宋" w:hAnsi="仿宋" w:hint="eastAsia"/>
          <w:sz w:val="24"/>
          <w:szCs w:val="24"/>
        </w:rPr>
        <w:t>江苏省内部审计工作规定</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JMI/ZD-21-08 </w:t>
      </w:r>
      <w:r>
        <w:rPr>
          <w:rFonts w:ascii="仿宋" w:eastAsia="仿宋" w:hAnsi="仿宋" w:hint="eastAsia"/>
          <w:sz w:val="24"/>
          <w:szCs w:val="24"/>
        </w:rPr>
        <w:t>关于全面推进行政事业单位内部控制建设的指导意见</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JMI/ZD-21-09 </w:t>
      </w:r>
      <w:r>
        <w:rPr>
          <w:rFonts w:ascii="仿宋" w:eastAsia="仿宋" w:hAnsi="仿宋" w:hint="eastAsia"/>
          <w:sz w:val="24"/>
          <w:szCs w:val="24"/>
        </w:rPr>
        <w:t>教育部关于进一步加强省属高校领导干部经济责任审计工作意见</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JMI/ZD-21-10 </w:t>
      </w:r>
      <w:r>
        <w:rPr>
          <w:rFonts w:ascii="仿宋" w:eastAsia="仿宋" w:hAnsi="仿宋" w:hint="eastAsia"/>
          <w:sz w:val="24"/>
          <w:szCs w:val="24"/>
        </w:rPr>
        <w:t>江苏省省属学校领导干部经济责任审计实施办法（暂行）</w:t>
      </w:r>
    </w:p>
    <w:p w:rsidR="00922736" w:rsidRDefault="00922736" w:rsidP="00005E2B">
      <w:pPr>
        <w:adjustRightInd w:val="0"/>
        <w:snapToGrid w:val="0"/>
        <w:spacing w:line="360" w:lineRule="auto"/>
        <w:ind w:firstLineChars="200" w:firstLine="482"/>
        <w:rPr>
          <w:rFonts w:ascii="仿宋" w:eastAsia="仿宋" w:hAnsi="仿宋"/>
          <w:b/>
          <w:sz w:val="24"/>
          <w:szCs w:val="24"/>
        </w:rPr>
      </w:pPr>
      <w:r>
        <w:rPr>
          <w:rFonts w:ascii="仿宋" w:eastAsia="仿宋" w:hAnsi="仿宋"/>
          <w:b/>
          <w:sz w:val="24"/>
          <w:szCs w:val="24"/>
        </w:rPr>
        <w:t xml:space="preserve">5.3 </w:t>
      </w:r>
      <w:r>
        <w:rPr>
          <w:rFonts w:ascii="仿宋" w:eastAsia="仿宋" w:hAnsi="仿宋" w:hint="eastAsia"/>
          <w:b/>
          <w:sz w:val="24"/>
          <w:szCs w:val="24"/>
        </w:rPr>
        <w:t>流程库</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JMI/LC-21-01 </w:t>
      </w:r>
      <w:r>
        <w:rPr>
          <w:rFonts w:ascii="仿宋" w:eastAsia="仿宋" w:hAnsi="仿宋" w:hint="eastAsia"/>
          <w:sz w:val="24"/>
          <w:szCs w:val="24"/>
        </w:rPr>
        <w:t>内部审计工作流程图</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JMI/LC-21-02 </w:t>
      </w:r>
      <w:r>
        <w:rPr>
          <w:rFonts w:ascii="仿宋" w:eastAsia="仿宋" w:hAnsi="仿宋" w:hint="eastAsia"/>
          <w:sz w:val="24"/>
          <w:szCs w:val="24"/>
        </w:rPr>
        <w:t>建设工程项目审计流程图</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JMI/LC-21-03 </w:t>
      </w:r>
      <w:r>
        <w:rPr>
          <w:rFonts w:ascii="仿宋" w:eastAsia="仿宋" w:hAnsi="仿宋" w:hint="eastAsia"/>
          <w:sz w:val="24"/>
          <w:szCs w:val="24"/>
        </w:rPr>
        <w:t>中层正职干部经济责任审计流程图</w:t>
      </w:r>
    </w:p>
    <w:p w:rsidR="00922736" w:rsidRDefault="00922736" w:rsidP="00005E2B">
      <w:pPr>
        <w:adjustRightInd w:val="0"/>
        <w:snapToGrid w:val="0"/>
        <w:spacing w:line="360" w:lineRule="auto"/>
        <w:ind w:firstLineChars="200" w:firstLine="480"/>
        <w:rPr>
          <w:rFonts w:ascii="仿宋" w:eastAsia="仿宋" w:hAnsi="仿宋"/>
          <w:sz w:val="24"/>
          <w:szCs w:val="24"/>
        </w:rPr>
      </w:pPr>
      <w:r>
        <w:rPr>
          <w:rFonts w:ascii="仿宋" w:eastAsia="仿宋" w:hAnsi="仿宋"/>
          <w:sz w:val="24"/>
          <w:szCs w:val="24"/>
        </w:rPr>
        <w:t xml:space="preserve">JMI/LC-21-04 </w:t>
      </w:r>
      <w:r>
        <w:rPr>
          <w:rFonts w:ascii="仿宋" w:eastAsia="仿宋" w:hAnsi="仿宋" w:hint="eastAsia"/>
          <w:sz w:val="24"/>
          <w:szCs w:val="24"/>
        </w:rPr>
        <w:t>内部控制评价流程图</w:t>
      </w:r>
    </w:p>
    <w:p w:rsidR="00922736" w:rsidRDefault="00922736" w:rsidP="00005E2B">
      <w:pPr>
        <w:adjustRightInd w:val="0"/>
        <w:snapToGrid w:val="0"/>
        <w:spacing w:line="360" w:lineRule="auto"/>
        <w:ind w:firstLineChars="200" w:firstLine="480"/>
        <w:rPr>
          <w:rFonts w:ascii="仿宋" w:eastAsia="仿宋" w:hAnsi="仿宋"/>
          <w:sz w:val="24"/>
          <w:szCs w:val="24"/>
        </w:rPr>
        <w:sectPr w:rsidR="00922736">
          <w:pgSz w:w="11906" w:h="16838"/>
          <w:pgMar w:top="2041" w:right="1531" w:bottom="2041" w:left="1531" w:header="851" w:footer="992" w:gutter="0"/>
          <w:cols w:space="425"/>
          <w:docGrid w:linePitch="312"/>
        </w:sectPr>
      </w:pPr>
      <w:r>
        <w:rPr>
          <w:rFonts w:ascii="仿宋" w:eastAsia="仿宋" w:hAnsi="仿宋"/>
          <w:sz w:val="24"/>
          <w:szCs w:val="24"/>
        </w:rPr>
        <w:t xml:space="preserve">JMI/LC-21-05 </w:t>
      </w:r>
      <w:r>
        <w:rPr>
          <w:rFonts w:ascii="仿宋" w:eastAsia="仿宋" w:hAnsi="仿宋" w:hint="eastAsia"/>
          <w:sz w:val="24"/>
          <w:szCs w:val="24"/>
        </w:rPr>
        <w:t>审计整改工作流程图</w:t>
      </w:r>
    </w:p>
    <w:p w:rsidR="00922736" w:rsidRDefault="00922736" w:rsidP="00005E2B">
      <w:pPr>
        <w:adjustRightInd w:val="0"/>
        <w:snapToGrid w:val="0"/>
        <w:spacing w:line="360" w:lineRule="auto"/>
        <w:ind w:firstLineChars="200" w:firstLine="480"/>
        <w:rPr>
          <w:rFonts w:ascii="仿宋" w:eastAsia="仿宋" w:hAnsi="仿宋"/>
          <w:sz w:val="24"/>
          <w:szCs w:val="24"/>
        </w:rPr>
      </w:pPr>
    </w:p>
    <w:p w:rsidR="00922736" w:rsidRDefault="00922736" w:rsidP="00005E2B">
      <w:pPr>
        <w:adjustRightInd w:val="0"/>
        <w:snapToGrid w:val="0"/>
        <w:spacing w:line="360" w:lineRule="auto"/>
        <w:ind w:firstLineChars="176" w:firstLine="424"/>
        <w:rPr>
          <w:rFonts w:ascii="黑体" w:eastAsia="黑体" w:hAnsi="黑体"/>
          <w:b/>
          <w:sz w:val="24"/>
          <w:szCs w:val="24"/>
        </w:rPr>
      </w:pPr>
      <w:r>
        <w:rPr>
          <w:rFonts w:ascii="黑体" w:eastAsia="黑体" w:hAnsi="黑体"/>
          <w:b/>
          <w:sz w:val="24"/>
          <w:szCs w:val="24"/>
        </w:rPr>
        <w:t xml:space="preserve">6. </w:t>
      </w:r>
      <w:r>
        <w:rPr>
          <w:rFonts w:ascii="黑体" w:eastAsia="黑体" w:hAnsi="黑体" w:hint="eastAsia"/>
          <w:b/>
          <w:sz w:val="24"/>
          <w:szCs w:val="24"/>
        </w:rPr>
        <w:t>质量记录</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3650"/>
        <w:gridCol w:w="1134"/>
        <w:gridCol w:w="1922"/>
      </w:tblGrid>
      <w:tr w:rsidR="00922736">
        <w:trPr>
          <w:trHeight w:val="467"/>
          <w:jc w:val="center"/>
        </w:trPr>
        <w:tc>
          <w:tcPr>
            <w:tcW w:w="1590" w:type="dxa"/>
            <w:vAlign w:val="center"/>
          </w:tcPr>
          <w:p w:rsidR="00922736" w:rsidRDefault="00922736">
            <w:pPr>
              <w:adjustRightInd w:val="0"/>
              <w:snapToGrid w:val="0"/>
              <w:jc w:val="center"/>
              <w:rPr>
                <w:rFonts w:ascii="宋体"/>
                <w:b/>
                <w:szCs w:val="21"/>
              </w:rPr>
            </w:pPr>
            <w:r>
              <w:rPr>
                <w:rFonts w:ascii="宋体" w:hAnsi="宋体" w:hint="eastAsia"/>
                <w:b/>
                <w:szCs w:val="21"/>
              </w:rPr>
              <w:t>记录编号</w:t>
            </w:r>
          </w:p>
        </w:tc>
        <w:tc>
          <w:tcPr>
            <w:tcW w:w="3650" w:type="dxa"/>
            <w:vAlign w:val="center"/>
          </w:tcPr>
          <w:p w:rsidR="00922736" w:rsidRDefault="00922736">
            <w:pPr>
              <w:adjustRightInd w:val="0"/>
              <w:snapToGrid w:val="0"/>
              <w:jc w:val="center"/>
              <w:rPr>
                <w:rFonts w:ascii="宋体"/>
                <w:b/>
                <w:szCs w:val="21"/>
              </w:rPr>
            </w:pPr>
            <w:r>
              <w:rPr>
                <w:rFonts w:ascii="宋体" w:hAnsi="宋体" w:hint="eastAsia"/>
                <w:b/>
                <w:szCs w:val="21"/>
              </w:rPr>
              <w:t>质量记录名称</w:t>
            </w:r>
          </w:p>
        </w:tc>
        <w:tc>
          <w:tcPr>
            <w:tcW w:w="1134" w:type="dxa"/>
            <w:vAlign w:val="center"/>
          </w:tcPr>
          <w:p w:rsidR="00922736" w:rsidRDefault="00922736">
            <w:pPr>
              <w:adjustRightInd w:val="0"/>
              <w:snapToGrid w:val="0"/>
              <w:jc w:val="center"/>
              <w:rPr>
                <w:rFonts w:ascii="宋体"/>
                <w:b/>
                <w:szCs w:val="21"/>
              </w:rPr>
            </w:pPr>
            <w:r>
              <w:rPr>
                <w:rFonts w:ascii="宋体" w:hAnsi="宋体" w:hint="eastAsia"/>
                <w:b/>
                <w:szCs w:val="21"/>
              </w:rPr>
              <w:t>保存时间</w:t>
            </w:r>
          </w:p>
        </w:tc>
        <w:tc>
          <w:tcPr>
            <w:tcW w:w="1922" w:type="dxa"/>
            <w:vAlign w:val="center"/>
          </w:tcPr>
          <w:p w:rsidR="00922736" w:rsidRDefault="00922736">
            <w:pPr>
              <w:adjustRightInd w:val="0"/>
              <w:snapToGrid w:val="0"/>
              <w:jc w:val="center"/>
              <w:rPr>
                <w:rFonts w:ascii="宋体"/>
                <w:b/>
                <w:szCs w:val="21"/>
              </w:rPr>
            </w:pPr>
            <w:r>
              <w:rPr>
                <w:rFonts w:ascii="宋体" w:hAnsi="宋体" w:hint="eastAsia"/>
                <w:b/>
                <w:szCs w:val="21"/>
              </w:rPr>
              <w:t>保存部门</w:t>
            </w:r>
          </w:p>
        </w:tc>
      </w:tr>
      <w:tr w:rsidR="00922736">
        <w:trPr>
          <w:jc w:val="center"/>
        </w:trPr>
        <w:tc>
          <w:tcPr>
            <w:tcW w:w="1590" w:type="dxa"/>
            <w:vAlign w:val="center"/>
          </w:tcPr>
          <w:p w:rsidR="00922736" w:rsidRDefault="00922736">
            <w:pPr>
              <w:adjustRightInd w:val="0"/>
              <w:snapToGrid w:val="0"/>
              <w:rPr>
                <w:rFonts w:ascii="宋体"/>
                <w:szCs w:val="21"/>
              </w:rPr>
            </w:pPr>
            <w:r>
              <w:rPr>
                <w:rFonts w:ascii="宋体" w:hAnsi="宋体"/>
                <w:szCs w:val="21"/>
              </w:rPr>
              <w:t>JMI/JL-21-</w:t>
            </w:r>
            <w:r>
              <w:rPr>
                <w:rFonts w:ascii="宋体"/>
                <w:szCs w:val="21"/>
              </w:rPr>
              <w:t>0</w:t>
            </w:r>
            <w:r>
              <w:rPr>
                <w:rFonts w:ascii="宋体" w:hAnsi="宋体"/>
                <w:szCs w:val="21"/>
              </w:rPr>
              <w:t>1</w:t>
            </w:r>
          </w:p>
        </w:tc>
        <w:tc>
          <w:tcPr>
            <w:tcW w:w="3650" w:type="dxa"/>
            <w:vAlign w:val="center"/>
          </w:tcPr>
          <w:p w:rsidR="00922736" w:rsidRDefault="00922736">
            <w:pPr>
              <w:adjustRightInd w:val="0"/>
              <w:snapToGrid w:val="0"/>
              <w:rPr>
                <w:rFonts w:ascii="宋体"/>
                <w:szCs w:val="21"/>
              </w:rPr>
            </w:pPr>
            <w:r>
              <w:rPr>
                <w:rFonts w:ascii="宋体" w:hAnsi="宋体" w:hint="eastAsia"/>
                <w:szCs w:val="21"/>
              </w:rPr>
              <w:t>委托专项审计申请表</w:t>
            </w:r>
          </w:p>
        </w:tc>
        <w:tc>
          <w:tcPr>
            <w:tcW w:w="1134" w:type="dxa"/>
            <w:vAlign w:val="center"/>
          </w:tcPr>
          <w:p w:rsidR="00922736" w:rsidRDefault="00922736">
            <w:pPr>
              <w:adjustRightInd w:val="0"/>
              <w:snapToGrid w:val="0"/>
              <w:jc w:val="center"/>
              <w:rPr>
                <w:rFonts w:ascii="宋体"/>
                <w:szCs w:val="21"/>
              </w:rPr>
            </w:pPr>
            <w:r>
              <w:rPr>
                <w:rFonts w:ascii="宋体" w:hAnsi="宋体" w:hint="eastAsia"/>
                <w:szCs w:val="21"/>
              </w:rPr>
              <w:t>长期</w:t>
            </w:r>
          </w:p>
        </w:tc>
        <w:tc>
          <w:tcPr>
            <w:tcW w:w="1922" w:type="dxa"/>
            <w:vAlign w:val="center"/>
          </w:tcPr>
          <w:p w:rsidR="00922736" w:rsidRDefault="00922736">
            <w:pPr>
              <w:adjustRightInd w:val="0"/>
              <w:snapToGrid w:val="0"/>
              <w:jc w:val="center"/>
              <w:rPr>
                <w:rFonts w:ascii="宋体"/>
                <w:szCs w:val="21"/>
              </w:rPr>
            </w:pPr>
            <w:r>
              <w:rPr>
                <w:rFonts w:ascii="宋体" w:hAnsi="宋体" w:hint="eastAsia"/>
                <w:szCs w:val="21"/>
              </w:rPr>
              <w:t>审计处</w:t>
            </w:r>
          </w:p>
          <w:p w:rsidR="00922736" w:rsidRDefault="00922736">
            <w:pPr>
              <w:adjustRightInd w:val="0"/>
              <w:snapToGrid w:val="0"/>
              <w:jc w:val="center"/>
              <w:rPr>
                <w:rFonts w:ascii="宋体"/>
                <w:szCs w:val="21"/>
              </w:rPr>
            </w:pPr>
            <w:r>
              <w:rPr>
                <w:rFonts w:ascii="宋体" w:hAnsi="宋体" w:hint="eastAsia"/>
                <w:szCs w:val="21"/>
              </w:rPr>
              <w:t>委托审计单位</w:t>
            </w:r>
          </w:p>
        </w:tc>
      </w:tr>
      <w:tr w:rsidR="00922736">
        <w:trPr>
          <w:jc w:val="center"/>
        </w:trPr>
        <w:tc>
          <w:tcPr>
            <w:tcW w:w="1590" w:type="dxa"/>
            <w:vAlign w:val="center"/>
          </w:tcPr>
          <w:p w:rsidR="00922736" w:rsidRDefault="00922736">
            <w:pPr>
              <w:adjustRightInd w:val="0"/>
              <w:snapToGrid w:val="0"/>
              <w:rPr>
                <w:rFonts w:ascii="宋体"/>
                <w:szCs w:val="21"/>
              </w:rPr>
            </w:pPr>
            <w:r>
              <w:rPr>
                <w:rFonts w:ascii="宋体" w:hAnsi="宋体"/>
                <w:szCs w:val="21"/>
              </w:rPr>
              <w:t>JMI/JL-21-02</w:t>
            </w:r>
          </w:p>
        </w:tc>
        <w:tc>
          <w:tcPr>
            <w:tcW w:w="3650" w:type="dxa"/>
            <w:vAlign w:val="center"/>
          </w:tcPr>
          <w:p w:rsidR="00922736" w:rsidRDefault="00922736">
            <w:pPr>
              <w:adjustRightInd w:val="0"/>
              <w:snapToGrid w:val="0"/>
              <w:rPr>
                <w:rFonts w:ascii="宋体"/>
                <w:szCs w:val="21"/>
              </w:rPr>
            </w:pPr>
            <w:r>
              <w:rPr>
                <w:rFonts w:ascii="宋体" w:hAnsi="宋体" w:hint="eastAsia"/>
                <w:szCs w:val="21"/>
              </w:rPr>
              <w:t>工程竣工结算</w:t>
            </w:r>
            <w:proofErr w:type="gramStart"/>
            <w:r>
              <w:rPr>
                <w:rFonts w:ascii="宋体" w:hAnsi="宋体" w:hint="eastAsia"/>
                <w:szCs w:val="21"/>
              </w:rPr>
              <w:t>送审表</w:t>
            </w:r>
            <w:proofErr w:type="gramEnd"/>
          </w:p>
        </w:tc>
        <w:tc>
          <w:tcPr>
            <w:tcW w:w="1134" w:type="dxa"/>
            <w:vAlign w:val="center"/>
          </w:tcPr>
          <w:p w:rsidR="00922736" w:rsidRDefault="00922736">
            <w:pPr>
              <w:adjustRightInd w:val="0"/>
              <w:snapToGrid w:val="0"/>
              <w:jc w:val="center"/>
              <w:rPr>
                <w:rFonts w:ascii="宋体"/>
                <w:szCs w:val="21"/>
              </w:rPr>
            </w:pPr>
            <w:r>
              <w:rPr>
                <w:rFonts w:ascii="宋体" w:hAnsi="宋体" w:hint="eastAsia"/>
                <w:szCs w:val="21"/>
              </w:rPr>
              <w:t>长期</w:t>
            </w:r>
          </w:p>
        </w:tc>
        <w:tc>
          <w:tcPr>
            <w:tcW w:w="1922" w:type="dxa"/>
            <w:vAlign w:val="center"/>
          </w:tcPr>
          <w:p w:rsidR="00922736" w:rsidRDefault="00922736">
            <w:pPr>
              <w:adjustRightInd w:val="0"/>
              <w:snapToGrid w:val="0"/>
              <w:jc w:val="center"/>
              <w:rPr>
                <w:rFonts w:ascii="宋体"/>
                <w:szCs w:val="21"/>
              </w:rPr>
            </w:pPr>
            <w:r>
              <w:rPr>
                <w:rFonts w:ascii="宋体" w:hAnsi="宋体" w:hint="eastAsia"/>
                <w:szCs w:val="21"/>
              </w:rPr>
              <w:t>审计处</w:t>
            </w:r>
          </w:p>
          <w:p w:rsidR="00922736" w:rsidRDefault="00922736">
            <w:pPr>
              <w:adjustRightInd w:val="0"/>
              <w:snapToGrid w:val="0"/>
              <w:jc w:val="center"/>
              <w:rPr>
                <w:rFonts w:ascii="宋体"/>
                <w:szCs w:val="21"/>
              </w:rPr>
            </w:pPr>
            <w:r>
              <w:rPr>
                <w:rFonts w:ascii="宋体" w:hAnsi="宋体" w:hint="eastAsia"/>
                <w:szCs w:val="21"/>
              </w:rPr>
              <w:t>委托审计单位</w:t>
            </w:r>
          </w:p>
        </w:tc>
      </w:tr>
      <w:tr w:rsidR="00922736">
        <w:trPr>
          <w:jc w:val="center"/>
        </w:trPr>
        <w:tc>
          <w:tcPr>
            <w:tcW w:w="1590" w:type="dxa"/>
            <w:vAlign w:val="center"/>
          </w:tcPr>
          <w:p w:rsidR="00922736" w:rsidRDefault="00922736">
            <w:pPr>
              <w:adjustRightInd w:val="0"/>
              <w:snapToGrid w:val="0"/>
              <w:rPr>
                <w:rFonts w:ascii="宋体"/>
                <w:szCs w:val="21"/>
              </w:rPr>
            </w:pPr>
            <w:r>
              <w:rPr>
                <w:rFonts w:ascii="宋体" w:hAnsi="宋体"/>
                <w:szCs w:val="21"/>
              </w:rPr>
              <w:t>JMI/JL-21-03</w:t>
            </w:r>
          </w:p>
        </w:tc>
        <w:tc>
          <w:tcPr>
            <w:tcW w:w="3650" w:type="dxa"/>
            <w:vAlign w:val="center"/>
          </w:tcPr>
          <w:p w:rsidR="00922736" w:rsidRDefault="00922736">
            <w:pPr>
              <w:adjustRightInd w:val="0"/>
              <w:snapToGrid w:val="0"/>
              <w:rPr>
                <w:rFonts w:ascii="宋体"/>
                <w:szCs w:val="21"/>
              </w:rPr>
            </w:pPr>
            <w:r>
              <w:rPr>
                <w:rFonts w:ascii="宋体" w:hAnsi="宋体" w:hint="eastAsia"/>
                <w:szCs w:val="21"/>
              </w:rPr>
              <w:t>审计发现问题清单</w:t>
            </w:r>
          </w:p>
        </w:tc>
        <w:tc>
          <w:tcPr>
            <w:tcW w:w="1134" w:type="dxa"/>
            <w:vAlign w:val="center"/>
          </w:tcPr>
          <w:p w:rsidR="00922736" w:rsidRDefault="00922736">
            <w:pPr>
              <w:adjustRightInd w:val="0"/>
              <w:snapToGrid w:val="0"/>
              <w:jc w:val="center"/>
              <w:rPr>
                <w:rFonts w:ascii="宋体"/>
                <w:szCs w:val="21"/>
              </w:rPr>
            </w:pPr>
            <w:r>
              <w:rPr>
                <w:rFonts w:ascii="宋体" w:hAnsi="宋体" w:hint="eastAsia"/>
                <w:szCs w:val="21"/>
              </w:rPr>
              <w:t>长期</w:t>
            </w:r>
          </w:p>
        </w:tc>
        <w:tc>
          <w:tcPr>
            <w:tcW w:w="1922" w:type="dxa"/>
            <w:vAlign w:val="center"/>
          </w:tcPr>
          <w:p w:rsidR="00922736" w:rsidRDefault="00922736">
            <w:pPr>
              <w:adjustRightInd w:val="0"/>
              <w:snapToGrid w:val="0"/>
              <w:jc w:val="center"/>
              <w:rPr>
                <w:rFonts w:ascii="宋体"/>
                <w:szCs w:val="21"/>
              </w:rPr>
            </w:pPr>
            <w:r>
              <w:rPr>
                <w:rFonts w:ascii="宋体" w:hAnsi="宋体" w:hint="eastAsia"/>
                <w:szCs w:val="21"/>
              </w:rPr>
              <w:t>审计处</w:t>
            </w:r>
          </w:p>
          <w:p w:rsidR="00922736" w:rsidRDefault="00922736">
            <w:pPr>
              <w:adjustRightInd w:val="0"/>
              <w:snapToGrid w:val="0"/>
              <w:jc w:val="center"/>
              <w:rPr>
                <w:rFonts w:ascii="宋体"/>
                <w:szCs w:val="21"/>
              </w:rPr>
            </w:pPr>
            <w:r>
              <w:rPr>
                <w:rFonts w:ascii="宋体" w:hAnsi="宋体" w:hint="eastAsia"/>
                <w:szCs w:val="21"/>
              </w:rPr>
              <w:t>被审计单位（人）</w:t>
            </w:r>
          </w:p>
        </w:tc>
      </w:tr>
      <w:tr w:rsidR="00922736">
        <w:trPr>
          <w:jc w:val="center"/>
        </w:trPr>
        <w:tc>
          <w:tcPr>
            <w:tcW w:w="1590" w:type="dxa"/>
            <w:vAlign w:val="center"/>
          </w:tcPr>
          <w:p w:rsidR="00922736" w:rsidRDefault="00922736">
            <w:pPr>
              <w:adjustRightInd w:val="0"/>
              <w:snapToGrid w:val="0"/>
              <w:rPr>
                <w:rFonts w:ascii="宋体"/>
                <w:szCs w:val="21"/>
              </w:rPr>
            </w:pPr>
            <w:r>
              <w:rPr>
                <w:rFonts w:ascii="宋体" w:hAnsi="宋体"/>
                <w:szCs w:val="21"/>
              </w:rPr>
              <w:t>JMI/JL-21-04</w:t>
            </w:r>
          </w:p>
        </w:tc>
        <w:tc>
          <w:tcPr>
            <w:tcW w:w="3650" w:type="dxa"/>
            <w:vAlign w:val="center"/>
          </w:tcPr>
          <w:p w:rsidR="00922736" w:rsidRDefault="00922736">
            <w:pPr>
              <w:adjustRightInd w:val="0"/>
              <w:snapToGrid w:val="0"/>
              <w:rPr>
                <w:rFonts w:ascii="宋体"/>
                <w:szCs w:val="21"/>
              </w:rPr>
            </w:pPr>
            <w:r>
              <w:rPr>
                <w:rFonts w:ascii="宋体" w:hAnsi="宋体" w:hint="eastAsia"/>
                <w:szCs w:val="21"/>
              </w:rPr>
              <w:t>审计整改清单</w:t>
            </w:r>
          </w:p>
        </w:tc>
        <w:tc>
          <w:tcPr>
            <w:tcW w:w="1134" w:type="dxa"/>
            <w:vAlign w:val="center"/>
          </w:tcPr>
          <w:p w:rsidR="00922736" w:rsidRDefault="00922736">
            <w:pPr>
              <w:adjustRightInd w:val="0"/>
              <w:snapToGrid w:val="0"/>
              <w:jc w:val="center"/>
              <w:rPr>
                <w:rFonts w:ascii="宋体"/>
                <w:szCs w:val="21"/>
              </w:rPr>
            </w:pPr>
            <w:r>
              <w:rPr>
                <w:rFonts w:ascii="宋体" w:hAnsi="宋体" w:hint="eastAsia"/>
                <w:szCs w:val="21"/>
              </w:rPr>
              <w:t>长期</w:t>
            </w:r>
          </w:p>
        </w:tc>
        <w:tc>
          <w:tcPr>
            <w:tcW w:w="1922" w:type="dxa"/>
            <w:vAlign w:val="center"/>
          </w:tcPr>
          <w:p w:rsidR="00922736" w:rsidRDefault="00922736">
            <w:pPr>
              <w:adjustRightInd w:val="0"/>
              <w:snapToGrid w:val="0"/>
              <w:jc w:val="center"/>
              <w:rPr>
                <w:rFonts w:ascii="宋体"/>
                <w:szCs w:val="21"/>
              </w:rPr>
            </w:pPr>
            <w:r>
              <w:rPr>
                <w:rFonts w:ascii="宋体" w:hAnsi="宋体" w:hint="eastAsia"/>
                <w:szCs w:val="21"/>
              </w:rPr>
              <w:t>审计处</w:t>
            </w:r>
          </w:p>
          <w:p w:rsidR="00922736" w:rsidRDefault="00922736">
            <w:pPr>
              <w:adjustRightInd w:val="0"/>
              <w:snapToGrid w:val="0"/>
              <w:jc w:val="center"/>
              <w:rPr>
                <w:rFonts w:ascii="宋体"/>
                <w:szCs w:val="21"/>
              </w:rPr>
            </w:pPr>
            <w:r>
              <w:rPr>
                <w:rFonts w:ascii="宋体" w:hAnsi="宋体" w:hint="eastAsia"/>
                <w:szCs w:val="21"/>
              </w:rPr>
              <w:t>被审计单位（人）</w:t>
            </w:r>
          </w:p>
        </w:tc>
      </w:tr>
      <w:tr w:rsidR="00922736">
        <w:trPr>
          <w:jc w:val="center"/>
        </w:trPr>
        <w:tc>
          <w:tcPr>
            <w:tcW w:w="1590" w:type="dxa"/>
            <w:vAlign w:val="center"/>
          </w:tcPr>
          <w:p w:rsidR="00922736" w:rsidRDefault="00922736">
            <w:pPr>
              <w:adjustRightInd w:val="0"/>
              <w:snapToGrid w:val="0"/>
              <w:rPr>
                <w:rFonts w:ascii="宋体"/>
                <w:szCs w:val="21"/>
              </w:rPr>
            </w:pPr>
            <w:r>
              <w:rPr>
                <w:rFonts w:ascii="宋体" w:hAnsi="宋体"/>
                <w:szCs w:val="21"/>
              </w:rPr>
              <w:t>JMI/JL-21-05</w:t>
            </w:r>
          </w:p>
        </w:tc>
        <w:tc>
          <w:tcPr>
            <w:tcW w:w="3650" w:type="dxa"/>
            <w:vAlign w:val="center"/>
          </w:tcPr>
          <w:p w:rsidR="00922736" w:rsidRDefault="00922736">
            <w:pPr>
              <w:adjustRightInd w:val="0"/>
              <w:snapToGrid w:val="0"/>
              <w:rPr>
                <w:rFonts w:ascii="宋体"/>
                <w:szCs w:val="21"/>
              </w:rPr>
            </w:pPr>
            <w:r>
              <w:rPr>
                <w:rFonts w:ascii="宋体" w:hAnsi="宋体" w:hint="eastAsia"/>
                <w:szCs w:val="21"/>
              </w:rPr>
              <w:t>审计整改结果检查与对账销号清单</w:t>
            </w:r>
          </w:p>
        </w:tc>
        <w:tc>
          <w:tcPr>
            <w:tcW w:w="1134" w:type="dxa"/>
            <w:vAlign w:val="center"/>
          </w:tcPr>
          <w:p w:rsidR="00922736" w:rsidRDefault="00922736">
            <w:pPr>
              <w:adjustRightInd w:val="0"/>
              <w:snapToGrid w:val="0"/>
              <w:jc w:val="center"/>
              <w:rPr>
                <w:rFonts w:ascii="宋体"/>
                <w:szCs w:val="21"/>
              </w:rPr>
            </w:pPr>
            <w:r>
              <w:rPr>
                <w:rFonts w:ascii="宋体" w:hAnsi="宋体" w:hint="eastAsia"/>
                <w:szCs w:val="21"/>
              </w:rPr>
              <w:t>长期</w:t>
            </w:r>
          </w:p>
        </w:tc>
        <w:tc>
          <w:tcPr>
            <w:tcW w:w="1922" w:type="dxa"/>
            <w:vAlign w:val="center"/>
          </w:tcPr>
          <w:p w:rsidR="00922736" w:rsidRDefault="00922736">
            <w:pPr>
              <w:adjustRightInd w:val="0"/>
              <w:snapToGrid w:val="0"/>
              <w:jc w:val="center"/>
              <w:rPr>
                <w:rFonts w:ascii="宋体"/>
                <w:szCs w:val="21"/>
              </w:rPr>
            </w:pPr>
            <w:r>
              <w:rPr>
                <w:rFonts w:ascii="宋体" w:hAnsi="宋体" w:hint="eastAsia"/>
                <w:szCs w:val="21"/>
              </w:rPr>
              <w:t>审计处</w:t>
            </w:r>
          </w:p>
          <w:p w:rsidR="00922736" w:rsidRDefault="00922736">
            <w:pPr>
              <w:adjustRightInd w:val="0"/>
              <w:snapToGrid w:val="0"/>
              <w:jc w:val="center"/>
              <w:rPr>
                <w:rFonts w:ascii="宋体"/>
                <w:szCs w:val="21"/>
              </w:rPr>
            </w:pPr>
            <w:r>
              <w:rPr>
                <w:rFonts w:ascii="宋体" w:hAnsi="宋体" w:hint="eastAsia"/>
                <w:szCs w:val="21"/>
              </w:rPr>
              <w:t>被审计单位（人）</w:t>
            </w:r>
          </w:p>
        </w:tc>
      </w:tr>
      <w:tr w:rsidR="00922736">
        <w:trPr>
          <w:jc w:val="center"/>
        </w:trPr>
        <w:tc>
          <w:tcPr>
            <w:tcW w:w="1590" w:type="dxa"/>
            <w:vAlign w:val="center"/>
          </w:tcPr>
          <w:p w:rsidR="00922736" w:rsidRDefault="00922736">
            <w:pPr>
              <w:adjustRightInd w:val="0"/>
              <w:snapToGrid w:val="0"/>
              <w:rPr>
                <w:rFonts w:ascii="宋体"/>
                <w:szCs w:val="21"/>
              </w:rPr>
            </w:pPr>
            <w:r>
              <w:rPr>
                <w:rFonts w:ascii="宋体" w:hAnsi="宋体"/>
                <w:szCs w:val="21"/>
              </w:rPr>
              <w:t>JMI/JL-21-06</w:t>
            </w:r>
          </w:p>
        </w:tc>
        <w:tc>
          <w:tcPr>
            <w:tcW w:w="3650" w:type="dxa"/>
            <w:vAlign w:val="center"/>
          </w:tcPr>
          <w:p w:rsidR="00922736" w:rsidRDefault="00922736">
            <w:pPr>
              <w:adjustRightInd w:val="0"/>
              <w:snapToGrid w:val="0"/>
              <w:rPr>
                <w:rFonts w:ascii="宋体"/>
                <w:szCs w:val="21"/>
              </w:rPr>
            </w:pPr>
            <w:r>
              <w:rPr>
                <w:rFonts w:ascii="宋体" w:hAnsi="宋体" w:hint="eastAsia"/>
                <w:szCs w:val="21"/>
              </w:rPr>
              <w:t>审计档案查询单</w:t>
            </w:r>
          </w:p>
        </w:tc>
        <w:tc>
          <w:tcPr>
            <w:tcW w:w="1134" w:type="dxa"/>
            <w:vAlign w:val="center"/>
          </w:tcPr>
          <w:p w:rsidR="00922736" w:rsidRDefault="00922736">
            <w:pPr>
              <w:adjustRightInd w:val="0"/>
              <w:snapToGrid w:val="0"/>
              <w:jc w:val="center"/>
              <w:rPr>
                <w:rFonts w:ascii="宋体"/>
                <w:szCs w:val="21"/>
              </w:rPr>
            </w:pPr>
            <w:r>
              <w:rPr>
                <w:rFonts w:ascii="宋体" w:hAnsi="宋体" w:hint="eastAsia"/>
                <w:szCs w:val="21"/>
              </w:rPr>
              <w:t>长期</w:t>
            </w:r>
          </w:p>
        </w:tc>
        <w:tc>
          <w:tcPr>
            <w:tcW w:w="1922" w:type="dxa"/>
            <w:vAlign w:val="center"/>
          </w:tcPr>
          <w:p w:rsidR="00922736" w:rsidRDefault="00922736">
            <w:pPr>
              <w:adjustRightInd w:val="0"/>
              <w:snapToGrid w:val="0"/>
              <w:jc w:val="center"/>
              <w:rPr>
                <w:rFonts w:ascii="宋体"/>
                <w:szCs w:val="21"/>
              </w:rPr>
            </w:pPr>
            <w:r>
              <w:rPr>
                <w:rFonts w:ascii="宋体" w:hAnsi="宋体" w:hint="eastAsia"/>
                <w:szCs w:val="21"/>
              </w:rPr>
              <w:t>档案馆</w:t>
            </w:r>
          </w:p>
          <w:p w:rsidR="00922736" w:rsidRDefault="00922736">
            <w:pPr>
              <w:adjustRightInd w:val="0"/>
              <w:snapToGrid w:val="0"/>
              <w:jc w:val="center"/>
              <w:rPr>
                <w:rFonts w:ascii="宋体"/>
                <w:szCs w:val="21"/>
              </w:rPr>
            </w:pPr>
            <w:r>
              <w:rPr>
                <w:rFonts w:ascii="宋体" w:hAnsi="宋体" w:hint="eastAsia"/>
                <w:szCs w:val="21"/>
              </w:rPr>
              <w:t>审计处</w:t>
            </w:r>
          </w:p>
          <w:p w:rsidR="00922736" w:rsidRDefault="00922736">
            <w:pPr>
              <w:adjustRightInd w:val="0"/>
              <w:snapToGrid w:val="0"/>
              <w:jc w:val="center"/>
              <w:rPr>
                <w:rFonts w:ascii="宋体"/>
                <w:szCs w:val="21"/>
              </w:rPr>
            </w:pPr>
            <w:r>
              <w:rPr>
                <w:rFonts w:ascii="宋体" w:hAnsi="宋体" w:hint="eastAsia"/>
                <w:szCs w:val="21"/>
              </w:rPr>
              <w:t>申请查询单位（人）</w:t>
            </w:r>
          </w:p>
        </w:tc>
      </w:tr>
    </w:tbl>
    <w:p w:rsidR="00922736" w:rsidRDefault="00922736" w:rsidP="00005E2B">
      <w:pPr>
        <w:adjustRightInd w:val="0"/>
        <w:snapToGrid w:val="0"/>
        <w:spacing w:line="360" w:lineRule="auto"/>
        <w:ind w:firstLineChars="200" w:firstLine="480"/>
        <w:rPr>
          <w:rFonts w:ascii="仿宋" w:eastAsia="仿宋" w:hAnsi="仿宋"/>
          <w:sz w:val="24"/>
          <w:szCs w:val="24"/>
        </w:rPr>
      </w:pPr>
    </w:p>
    <w:p w:rsidR="00922736" w:rsidRDefault="00922736" w:rsidP="00005E2B">
      <w:pPr>
        <w:adjustRightInd w:val="0"/>
        <w:snapToGrid w:val="0"/>
        <w:spacing w:line="360" w:lineRule="auto"/>
        <w:ind w:firstLineChars="200" w:firstLine="480"/>
        <w:rPr>
          <w:rFonts w:ascii="仿宋" w:eastAsia="仿宋" w:hAnsi="仿宋"/>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rPr>
          <w:rFonts w:ascii="黑体" w:eastAsia="黑体" w:hAnsi="黑体"/>
          <w:b/>
          <w:sz w:val="24"/>
          <w:szCs w:val="24"/>
        </w:rPr>
      </w:pPr>
      <w:r>
        <w:rPr>
          <w:rFonts w:ascii="黑体" w:eastAsia="黑体" w:hAnsi="黑体"/>
          <w:b/>
          <w:sz w:val="24"/>
          <w:szCs w:val="24"/>
        </w:rPr>
        <w:t>JMI/BZ-21-01</w:t>
      </w:r>
    </w:p>
    <w:p w:rsidR="00922736" w:rsidRDefault="00922736">
      <w:pPr>
        <w:adjustRightInd w:val="0"/>
        <w:snapToGrid w:val="0"/>
        <w:jc w:val="center"/>
        <w:rPr>
          <w:rFonts w:ascii="黑体" w:eastAsia="黑体" w:hAnsi="黑体"/>
          <w:b/>
          <w:sz w:val="24"/>
          <w:szCs w:val="24"/>
        </w:rPr>
      </w:pPr>
      <w:r>
        <w:rPr>
          <w:rFonts w:ascii="黑体" w:eastAsia="黑体" w:hAnsi="黑体" w:hint="eastAsia"/>
          <w:b/>
          <w:sz w:val="24"/>
          <w:szCs w:val="24"/>
        </w:rPr>
        <w:t>财务收支审计工作参考标准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7938"/>
      </w:tblGrid>
      <w:tr w:rsidR="00922736">
        <w:trPr>
          <w:jc w:val="center"/>
        </w:trPr>
        <w:tc>
          <w:tcPr>
            <w:tcW w:w="988"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财务收支审计</w:t>
            </w:r>
          </w:p>
        </w:tc>
        <w:tc>
          <w:tcPr>
            <w:tcW w:w="7938"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审计标准</w:t>
            </w:r>
          </w:p>
        </w:tc>
      </w:tr>
      <w:tr w:rsidR="00922736">
        <w:trPr>
          <w:jc w:val="center"/>
        </w:trPr>
        <w:tc>
          <w:tcPr>
            <w:tcW w:w="988"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收入管理审计</w:t>
            </w: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是否按照国家、上级主管部门和学校的有关政策规定依法确认收入，是否及时足额上缴收入</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各项收费是否合</w:t>
            </w:r>
            <w:proofErr w:type="gramStart"/>
            <w:r>
              <w:rPr>
                <w:rFonts w:ascii="仿宋" w:eastAsia="仿宋" w:hAnsi="仿宋" w:hint="eastAsia"/>
                <w:szCs w:val="21"/>
              </w:rPr>
              <w:t>规</w:t>
            </w:r>
            <w:proofErr w:type="gramEnd"/>
            <w:r>
              <w:rPr>
                <w:rFonts w:ascii="仿宋" w:eastAsia="仿宋" w:hAnsi="仿宋" w:hint="eastAsia"/>
                <w:szCs w:val="21"/>
              </w:rPr>
              <w:t>，有无擅自设立收费项目、扩大收费范围、提高收费标准等乱收费问题</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各项收入是否实行统一管理、统一核算，有无隐瞒、截留、挪用、拖欠或私设“账外账”、“小金库”等问题</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收费票据是否使用国家规定的合法票据，是否建立票据领用、回收制度</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5.</w:t>
            </w:r>
            <w:r>
              <w:rPr>
                <w:rFonts w:ascii="仿宋" w:eastAsia="仿宋" w:hAnsi="仿宋" w:hint="eastAsia"/>
                <w:szCs w:val="21"/>
              </w:rPr>
              <w:t>各项收入的会计核算和资金管理是否符合相关会计制度、财务制度规定</w:t>
            </w:r>
          </w:p>
        </w:tc>
      </w:tr>
      <w:tr w:rsidR="00922736">
        <w:trPr>
          <w:jc w:val="center"/>
        </w:trPr>
        <w:tc>
          <w:tcPr>
            <w:tcW w:w="988"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支出管理审计</w:t>
            </w: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各项支出是否真实并按预算执行，有无超预算等问题</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各项支出是否严格执行国家、上级主管部门和学校有关财务规章制度规定的开支范围和开支标准，有无虚报、虚列支出和其他违纪违规问题</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专项资金是否专款专用，有无挤占挪用等问题</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是否严格执行国库集中支付制度和政府采购制度及学校招标管理的相关规定，有无拆分支出规避招投标问题</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5.</w:t>
            </w:r>
            <w:r>
              <w:rPr>
                <w:rFonts w:ascii="仿宋" w:eastAsia="仿宋" w:hAnsi="仿宋" w:hint="eastAsia"/>
                <w:szCs w:val="21"/>
              </w:rPr>
              <w:t>各项支出的会计核算是否符合相关会计制度、财务制度的规定</w:t>
            </w:r>
          </w:p>
        </w:tc>
      </w:tr>
      <w:tr w:rsidR="00922736">
        <w:trPr>
          <w:jc w:val="center"/>
        </w:trPr>
        <w:tc>
          <w:tcPr>
            <w:tcW w:w="988"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资产管理审计</w:t>
            </w: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货币资金的管理和使用是否符合规定；银行</w:t>
            </w:r>
            <w:proofErr w:type="gramStart"/>
            <w:r>
              <w:rPr>
                <w:rFonts w:ascii="仿宋" w:eastAsia="仿宋" w:hAnsi="仿宋" w:hint="eastAsia"/>
                <w:szCs w:val="21"/>
              </w:rPr>
              <w:t>帐户</w:t>
            </w:r>
            <w:proofErr w:type="gramEnd"/>
            <w:r>
              <w:rPr>
                <w:rFonts w:ascii="仿宋" w:eastAsia="仿宋" w:hAnsi="仿宋" w:hint="eastAsia"/>
                <w:szCs w:val="21"/>
              </w:rPr>
              <w:t>的开户和使用是否合法、合</w:t>
            </w:r>
            <w:proofErr w:type="gramStart"/>
            <w:r>
              <w:rPr>
                <w:rFonts w:ascii="仿宋" w:eastAsia="仿宋" w:hAnsi="仿宋" w:hint="eastAsia"/>
                <w:szCs w:val="21"/>
              </w:rPr>
              <w:t>规</w:t>
            </w:r>
            <w:proofErr w:type="gramEnd"/>
            <w:r>
              <w:rPr>
                <w:rFonts w:ascii="仿宋" w:eastAsia="仿宋" w:hAnsi="仿宋" w:hint="eastAsia"/>
                <w:szCs w:val="21"/>
              </w:rPr>
              <w:t>，有无出租、出借或转让银行账户、公款私存等问题</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应收及暂付款项是否及时清理结算，有无长期挂账等问题，对确实无法收回的应收及暂付款项是否查明原因、分清责任，按规定程序批准后核销</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存货是否定期清查盘点，是否账实相符，盈亏调整是否符合相关规定</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固定资产是否定期清查盘点，账卡物是否相符；盈亏调整是否符合规定</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5.</w:t>
            </w:r>
            <w:r>
              <w:rPr>
                <w:rFonts w:ascii="仿宋" w:eastAsia="仿宋" w:hAnsi="仿宋" w:hint="eastAsia"/>
                <w:szCs w:val="21"/>
              </w:rPr>
              <w:t>无形资产的管理是否符合有关规定，转让、购入、捐赠和投资的无形资产是否按规定进行评估</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6.</w:t>
            </w:r>
            <w:r>
              <w:rPr>
                <w:rFonts w:ascii="仿宋" w:eastAsia="仿宋" w:hAnsi="仿宋" w:hint="eastAsia"/>
                <w:szCs w:val="21"/>
              </w:rPr>
              <w:t>资产的出售、转让、报损、报废等处置是否按照规定的程序办理并报有关部门审批、备案；资产有无流失、无偿占用等问题；处置收入是否实行“收支两条线”管理</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7.</w:t>
            </w:r>
            <w:r>
              <w:rPr>
                <w:rFonts w:ascii="仿宋" w:eastAsia="仿宋" w:hAnsi="仿宋" w:hint="eastAsia"/>
                <w:szCs w:val="21"/>
              </w:rPr>
              <w:t>资产的出租、出借是否按规定报批，收入是否纳入预算管理并统一核算</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8.</w:t>
            </w:r>
            <w:r>
              <w:rPr>
                <w:rFonts w:ascii="仿宋" w:eastAsia="仿宋" w:hAnsi="仿宋" w:hint="eastAsia"/>
                <w:szCs w:val="21"/>
              </w:rPr>
              <w:t>对外投资是否按规定报上级主管部门和有关管理部门批准或备案；以实物或无形资产对外投资的，是否按有关规定进行评估；对外投资收益是否纳入预算并统一核算</w:t>
            </w:r>
          </w:p>
        </w:tc>
      </w:tr>
      <w:tr w:rsidR="00922736">
        <w:trPr>
          <w:jc w:val="center"/>
        </w:trPr>
        <w:tc>
          <w:tcPr>
            <w:tcW w:w="988"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负债管理审计</w:t>
            </w: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各项负债是否按照不同的性质分别进行管理，核算是否准确、合</w:t>
            </w:r>
            <w:proofErr w:type="gramStart"/>
            <w:r>
              <w:rPr>
                <w:rFonts w:ascii="仿宋" w:eastAsia="仿宋" w:hAnsi="仿宋" w:hint="eastAsia"/>
                <w:szCs w:val="21"/>
              </w:rPr>
              <w:t>规</w:t>
            </w:r>
            <w:proofErr w:type="gramEnd"/>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各项负债是否及时清理并按照规定办理结算</w:t>
            </w:r>
          </w:p>
        </w:tc>
      </w:tr>
      <w:tr w:rsidR="00922736">
        <w:trPr>
          <w:jc w:val="center"/>
        </w:trPr>
        <w:tc>
          <w:tcPr>
            <w:tcW w:w="988"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净资产管理审计</w:t>
            </w: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限定性净资产和非限定性净资产的划分是否恰当，会计处理是否合</w:t>
            </w:r>
            <w:proofErr w:type="gramStart"/>
            <w:r>
              <w:rPr>
                <w:rFonts w:ascii="仿宋" w:eastAsia="仿宋" w:hAnsi="仿宋" w:hint="eastAsia"/>
                <w:szCs w:val="21"/>
              </w:rPr>
              <w:t>规</w:t>
            </w:r>
            <w:proofErr w:type="gramEnd"/>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财政拨款结转和结余资金、非财政拨款结转和结余资金的使用及会计处理是否合</w:t>
            </w:r>
            <w:proofErr w:type="gramStart"/>
            <w:r>
              <w:rPr>
                <w:rFonts w:ascii="仿宋" w:eastAsia="仿宋" w:hAnsi="仿宋" w:hint="eastAsia"/>
                <w:szCs w:val="21"/>
              </w:rPr>
              <w:t>规</w:t>
            </w:r>
            <w:proofErr w:type="gramEnd"/>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各项专用基金的设置是否符合有关规定；会计核算是否合</w:t>
            </w:r>
            <w:proofErr w:type="gramStart"/>
            <w:r>
              <w:rPr>
                <w:rFonts w:ascii="仿宋" w:eastAsia="仿宋" w:hAnsi="仿宋" w:hint="eastAsia"/>
                <w:szCs w:val="21"/>
              </w:rPr>
              <w:t>规</w:t>
            </w:r>
            <w:proofErr w:type="gramEnd"/>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各项专用基金的管理是否符合有关规定，是否按照规定或捐赠人、捐赠单位限定的用途使用</w:t>
            </w:r>
          </w:p>
        </w:tc>
      </w:tr>
      <w:tr w:rsidR="00922736">
        <w:trPr>
          <w:jc w:val="center"/>
        </w:trPr>
        <w:tc>
          <w:tcPr>
            <w:tcW w:w="988"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财务决算审计</w:t>
            </w: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年度决算和财务报告编制的原则、方法、程序和时限是否符合财务制度规定和上级主管部门的要求</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年度决算和财务报告内容是否完整，填列的数字是否真实，有无遗漏情况</w:t>
            </w:r>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年度决算和财务报告所列各项收入和支出是否合法、合</w:t>
            </w:r>
            <w:proofErr w:type="gramStart"/>
            <w:r>
              <w:rPr>
                <w:rFonts w:ascii="仿宋" w:eastAsia="仿宋" w:hAnsi="仿宋" w:hint="eastAsia"/>
                <w:szCs w:val="21"/>
              </w:rPr>
              <w:t>规</w:t>
            </w:r>
            <w:proofErr w:type="gramEnd"/>
          </w:p>
        </w:tc>
      </w:tr>
      <w:tr w:rsidR="00922736">
        <w:trPr>
          <w:jc w:val="center"/>
        </w:trPr>
        <w:tc>
          <w:tcPr>
            <w:tcW w:w="988" w:type="dxa"/>
            <w:vMerge/>
            <w:vAlign w:val="center"/>
          </w:tcPr>
          <w:p w:rsidR="00922736" w:rsidRDefault="00922736">
            <w:pPr>
              <w:adjustRightInd w:val="0"/>
              <w:snapToGrid w:val="0"/>
              <w:rPr>
                <w:rFonts w:ascii="仿宋" w:eastAsia="仿宋" w:hAnsi="仿宋"/>
                <w:szCs w:val="21"/>
              </w:rPr>
            </w:pPr>
          </w:p>
        </w:tc>
        <w:tc>
          <w:tcPr>
            <w:tcW w:w="7938"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财务情况说明书是否真实准确地反映了学校的年度财务状况</w:t>
            </w:r>
          </w:p>
        </w:tc>
      </w:tr>
    </w:tbl>
    <w:p w:rsidR="00922736" w:rsidRDefault="00922736">
      <w:pPr>
        <w:adjustRightInd w:val="0"/>
        <w:snapToGrid w:val="0"/>
        <w:spacing w:line="360" w:lineRule="auto"/>
        <w:rPr>
          <w:rFonts w:ascii="黑体" w:eastAsia="黑体" w:hAnsi="黑体"/>
          <w:b/>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spacing w:line="360" w:lineRule="auto"/>
        <w:rPr>
          <w:rFonts w:ascii="黑体" w:eastAsia="黑体" w:hAnsi="黑体"/>
          <w:b/>
          <w:sz w:val="24"/>
          <w:szCs w:val="24"/>
        </w:rPr>
      </w:pPr>
      <w:r>
        <w:rPr>
          <w:rFonts w:ascii="黑体" w:eastAsia="黑体" w:hAnsi="黑体"/>
          <w:b/>
          <w:sz w:val="24"/>
          <w:szCs w:val="24"/>
        </w:rPr>
        <w:t>JMI/BZ-21-02</w:t>
      </w:r>
    </w:p>
    <w:p w:rsidR="00922736" w:rsidRDefault="00922736">
      <w:pPr>
        <w:adjustRightInd w:val="0"/>
        <w:snapToGrid w:val="0"/>
        <w:spacing w:line="360" w:lineRule="auto"/>
        <w:jc w:val="center"/>
        <w:rPr>
          <w:rFonts w:ascii="黑体" w:eastAsia="黑体" w:hAnsi="黑体"/>
          <w:b/>
          <w:sz w:val="24"/>
          <w:szCs w:val="24"/>
        </w:rPr>
      </w:pPr>
      <w:r>
        <w:rPr>
          <w:rFonts w:ascii="黑体" w:eastAsia="黑体" w:hAnsi="黑体" w:hint="eastAsia"/>
          <w:b/>
          <w:sz w:val="24"/>
          <w:szCs w:val="24"/>
        </w:rPr>
        <w:t>建设工程审计工作参考标准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3"/>
        <w:gridCol w:w="3507"/>
        <w:gridCol w:w="3906"/>
      </w:tblGrid>
      <w:tr w:rsidR="00922736">
        <w:tc>
          <w:tcPr>
            <w:tcW w:w="883"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建设工程项目审计</w:t>
            </w:r>
          </w:p>
        </w:tc>
        <w:tc>
          <w:tcPr>
            <w:tcW w:w="3507"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一级指标</w:t>
            </w:r>
          </w:p>
        </w:tc>
        <w:tc>
          <w:tcPr>
            <w:tcW w:w="3906"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二级指标</w:t>
            </w:r>
          </w:p>
        </w:tc>
      </w:tr>
      <w:tr w:rsidR="00922736">
        <w:trPr>
          <w:trHeight w:val="814"/>
        </w:trPr>
        <w:tc>
          <w:tcPr>
            <w:tcW w:w="883"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施工准备阶段</w:t>
            </w:r>
          </w:p>
        </w:tc>
        <w:tc>
          <w:tcPr>
            <w:tcW w:w="3507"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审查与评价工程项目建设前期各环节业务管理活动的真实性、合法性和效益性，促进工程发包和合同管理，促进各环节内部控制及风险管理的有效性</w:t>
            </w: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施工、监理、主要材料和设备招投标的审查与评价</w:t>
            </w:r>
          </w:p>
        </w:tc>
      </w:tr>
      <w:tr w:rsidR="00922736">
        <w:trPr>
          <w:trHeight w:val="1221"/>
        </w:trPr>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合同的审查与评价</w:t>
            </w:r>
          </w:p>
        </w:tc>
      </w:tr>
      <w:tr w:rsidR="00922736">
        <w:trPr>
          <w:trHeight w:val="615"/>
        </w:trPr>
        <w:tc>
          <w:tcPr>
            <w:tcW w:w="883"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施工阶段</w:t>
            </w:r>
          </w:p>
        </w:tc>
        <w:tc>
          <w:tcPr>
            <w:tcW w:w="3507"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审查和评价建设项目实施过程中各环节业务管理活动的真实性、合法性和效益性，促进和规范施工过程管理，有效控制工程造价</w:t>
            </w: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主要隐蔽工程勘验的审查与评价</w:t>
            </w:r>
          </w:p>
        </w:tc>
      </w:tr>
      <w:tr w:rsidR="00922736">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主要材料及设备规格、价格的审查与评价</w:t>
            </w:r>
          </w:p>
        </w:tc>
      </w:tr>
      <w:tr w:rsidR="00922736">
        <w:trPr>
          <w:trHeight w:val="572"/>
        </w:trPr>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设计变更和施工签证的审查与评价</w:t>
            </w:r>
          </w:p>
        </w:tc>
      </w:tr>
      <w:tr w:rsidR="00922736">
        <w:trPr>
          <w:trHeight w:val="760"/>
        </w:trPr>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索赔费用的审查与评价</w:t>
            </w:r>
          </w:p>
        </w:tc>
      </w:tr>
      <w:tr w:rsidR="00922736">
        <w:trPr>
          <w:trHeight w:val="443"/>
        </w:trPr>
        <w:tc>
          <w:tcPr>
            <w:tcW w:w="883"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竣工验收阶段</w:t>
            </w:r>
          </w:p>
        </w:tc>
        <w:tc>
          <w:tcPr>
            <w:tcW w:w="3507"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审查和评价建设项目合同履行、工程结算业务管理活动的真实性、合法性，保证工程项目结算的真实、完整、准确，防止虚列工程、弄虚作假、高估冒算等行为发生，监督合同有效执行，维护学校合法权益</w:t>
            </w: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工程竣工验收的审查和评价</w:t>
            </w:r>
          </w:p>
        </w:tc>
      </w:tr>
      <w:tr w:rsidR="00922736">
        <w:trPr>
          <w:trHeight w:val="589"/>
        </w:trPr>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工程竣工结算的审查与评价</w:t>
            </w:r>
          </w:p>
        </w:tc>
      </w:tr>
      <w:tr w:rsidR="00922736">
        <w:trPr>
          <w:trHeight w:val="528"/>
        </w:trPr>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合同履行、变更和终止的审查与评价</w:t>
            </w:r>
          </w:p>
        </w:tc>
      </w:tr>
      <w:tr w:rsidR="00922736">
        <w:trPr>
          <w:trHeight w:val="772"/>
        </w:trPr>
        <w:tc>
          <w:tcPr>
            <w:tcW w:w="883"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财务决算阶段</w:t>
            </w:r>
          </w:p>
        </w:tc>
        <w:tc>
          <w:tcPr>
            <w:tcW w:w="3507"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审查与评价建设项目工程决算的真实性、合法性</w:t>
            </w: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财务决算资料是否齐全，编制依据是否符合国家规定</w:t>
            </w:r>
          </w:p>
        </w:tc>
      </w:tr>
      <w:tr w:rsidR="00922736">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资金来源、使用及结余资金是否合法、合</w:t>
            </w:r>
            <w:proofErr w:type="gramStart"/>
            <w:r>
              <w:rPr>
                <w:rFonts w:ascii="仿宋" w:eastAsia="仿宋" w:hAnsi="仿宋" w:hint="eastAsia"/>
                <w:szCs w:val="21"/>
              </w:rPr>
              <w:t>规</w:t>
            </w:r>
            <w:proofErr w:type="gramEnd"/>
          </w:p>
        </w:tc>
      </w:tr>
      <w:tr w:rsidR="00922736">
        <w:trPr>
          <w:trHeight w:val="433"/>
        </w:trPr>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建设费用开支是否真实、合理</w:t>
            </w:r>
          </w:p>
        </w:tc>
      </w:tr>
      <w:tr w:rsidR="00922736">
        <w:trPr>
          <w:trHeight w:val="555"/>
        </w:trPr>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竣工财务决算报表是否真实、完整</w:t>
            </w:r>
          </w:p>
        </w:tc>
      </w:tr>
      <w:tr w:rsidR="00922736">
        <w:trPr>
          <w:trHeight w:val="604"/>
        </w:trPr>
        <w:tc>
          <w:tcPr>
            <w:tcW w:w="883" w:type="dxa"/>
            <w:vMerge/>
            <w:vAlign w:val="center"/>
          </w:tcPr>
          <w:p w:rsidR="00922736" w:rsidRDefault="00922736">
            <w:pPr>
              <w:adjustRightInd w:val="0"/>
              <w:snapToGrid w:val="0"/>
              <w:rPr>
                <w:rFonts w:ascii="仿宋" w:eastAsia="仿宋" w:hAnsi="仿宋"/>
                <w:szCs w:val="21"/>
              </w:rPr>
            </w:pPr>
          </w:p>
        </w:tc>
        <w:tc>
          <w:tcPr>
            <w:tcW w:w="3507" w:type="dxa"/>
            <w:vMerge/>
            <w:vAlign w:val="center"/>
          </w:tcPr>
          <w:p w:rsidR="00922736" w:rsidRDefault="00922736">
            <w:pPr>
              <w:adjustRightInd w:val="0"/>
              <w:snapToGrid w:val="0"/>
              <w:rPr>
                <w:rFonts w:ascii="仿宋" w:eastAsia="仿宋" w:hAnsi="仿宋"/>
                <w:szCs w:val="21"/>
              </w:rPr>
            </w:pPr>
          </w:p>
        </w:tc>
        <w:tc>
          <w:tcPr>
            <w:tcW w:w="3906" w:type="dxa"/>
            <w:vAlign w:val="center"/>
          </w:tcPr>
          <w:p w:rsidR="00922736" w:rsidRDefault="00922736">
            <w:pPr>
              <w:adjustRightInd w:val="0"/>
              <w:snapToGrid w:val="0"/>
              <w:rPr>
                <w:rFonts w:ascii="仿宋" w:eastAsia="仿宋" w:hAnsi="仿宋"/>
                <w:szCs w:val="21"/>
              </w:rPr>
            </w:pPr>
            <w:r>
              <w:rPr>
                <w:rFonts w:ascii="仿宋" w:eastAsia="仿宋" w:hAnsi="仿宋" w:cs="仿宋"/>
                <w:szCs w:val="21"/>
              </w:rPr>
              <w:t>5.</w:t>
            </w:r>
            <w:r>
              <w:rPr>
                <w:rFonts w:ascii="仿宋" w:eastAsia="仿宋" w:hAnsi="仿宋" w:cs="仿宋" w:hint="eastAsia"/>
                <w:szCs w:val="21"/>
              </w:rPr>
              <w:t>审核工程项目概（预）</w:t>
            </w:r>
            <w:proofErr w:type="gramStart"/>
            <w:r>
              <w:rPr>
                <w:rFonts w:ascii="仿宋" w:eastAsia="仿宋" w:hAnsi="仿宋" w:cs="仿宋" w:hint="eastAsia"/>
                <w:szCs w:val="21"/>
              </w:rPr>
              <w:t>算最终</w:t>
            </w:r>
            <w:proofErr w:type="gramEnd"/>
            <w:r>
              <w:rPr>
                <w:rFonts w:ascii="仿宋" w:eastAsia="仿宋" w:hAnsi="仿宋" w:cs="仿宋" w:hint="eastAsia"/>
                <w:szCs w:val="21"/>
              </w:rPr>
              <w:t>执行结果，审定工程项目总造价</w:t>
            </w:r>
          </w:p>
        </w:tc>
      </w:tr>
    </w:tbl>
    <w:p w:rsidR="00922736" w:rsidRDefault="00922736">
      <w:pPr>
        <w:adjustRightInd w:val="0"/>
        <w:snapToGrid w:val="0"/>
        <w:spacing w:line="360" w:lineRule="auto"/>
        <w:rPr>
          <w:rFonts w:ascii="黑体" w:eastAsia="黑体" w:hAnsi="黑体"/>
          <w:b/>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spacing w:line="360" w:lineRule="auto"/>
        <w:rPr>
          <w:rFonts w:ascii="黑体" w:eastAsia="黑体" w:hAnsi="黑体"/>
          <w:b/>
          <w:sz w:val="24"/>
          <w:szCs w:val="24"/>
        </w:rPr>
      </w:pPr>
      <w:r>
        <w:rPr>
          <w:rFonts w:ascii="黑体" w:eastAsia="黑体" w:hAnsi="黑体"/>
          <w:b/>
          <w:sz w:val="24"/>
          <w:szCs w:val="24"/>
        </w:rPr>
        <w:t>JMI/BZ-21-03</w:t>
      </w:r>
    </w:p>
    <w:p w:rsidR="00922736" w:rsidRDefault="00922736">
      <w:pPr>
        <w:adjustRightInd w:val="0"/>
        <w:snapToGrid w:val="0"/>
        <w:spacing w:line="360" w:lineRule="auto"/>
        <w:jc w:val="center"/>
        <w:rPr>
          <w:rFonts w:ascii="黑体" w:eastAsia="黑体" w:hAnsi="黑体"/>
          <w:b/>
          <w:sz w:val="24"/>
          <w:szCs w:val="24"/>
        </w:rPr>
      </w:pPr>
      <w:r>
        <w:rPr>
          <w:rFonts w:ascii="黑体" w:eastAsia="黑体" w:hAnsi="黑体" w:hint="eastAsia"/>
          <w:b/>
          <w:sz w:val="24"/>
          <w:szCs w:val="24"/>
        </w:rPr>
        <w:t>建设工程审计金额标准及审计费用支付标准</w:t>
      </w: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2126"/>
        <w:gridCol w:w="4001"/>
        <w:gridCol w:w="9"/>
      </w:tblGrid>
      <w:tr w:rsidR="00922736">
        <w:trPr>
          <w:gridAfter w:val="1"/>
          <w:wAfter w:w="9" w:type="dxa"/>
        </w:trPr>
        <w:tc>
          <w:tcPr>
            <w:tcW w:w="2405"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单项工程（含分包）</w:t>
            </w:r>
          </w:p>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合同金额（万元）</w:t>
            </w:r>
          </w:p>
        </w:tc>
        <w:tc>
          <w:tcPr>
            <w:tcW w:w="2126"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审计单位</w:t>
            </w:r>
          </w:p>
        </w:tc>
        <w:tc>
          <w:tcPr>
            <w:tcW w:w="4001"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费用指标</w:t>
            </w:r>
          </w:p>
        </w:tc>
      </w:tr>
      <w:tr w:rsidR="00922736">
        <w:trPr>
          <w:gridAfter w:val="1"/>
          <w:wAfter w:w="9" w:type="dxa"/>
        </w:trPr>
        <w:tc>
          <w:tcPr>
            <w:tcW w:w="2405"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0</w:t>
            </w:r>
            <w:r>
              <w:rPr>
                <w:rFonts w:ascii="仿宋" w:eastAsia="仿宋" w:hAnsi="仿宋" w:hint="eastAsia"/>
                <w:szCs w:val="21"/>
              </w:rPr>
              <w:t>≤金额＜</w:t>
            </w:r>
            <w:r>
              <w:rPr>
                <w:rFonts w:ascii="仿宋" w:eastAsia="仿宋" w:hAnsi="仿宋"/>
                <w:szCs w:val="21"/>
              </w:rPr>
              <w:t>50</w:t>
            </w:r>
          </w:p>
        </w:tc>
        <w:tc>
          <w:tcPr>
            <w:tcW w:w="2126" w:type="dxa"/>
            <w:vAlign w:val="center"/>
          </w:tcPr>
          <w:p w:rsidR="00922736" w:rsidRDefault="00922736">
            <w:pPr>
              <w:adjustRightInd w:val="0"/>
              <w:snapToGrid w:val="0"/>
              <w:jc w:val="center"/>
              <w:rPr>
                <w:rFonts w:ascii="仿宋" w:eastAsia="仿宋" w:hAnsi="仿宋"/>
                <w:szCs w:val="21"/>
              </w:rPr>
            </w:pPr>
            <w:r>
              <w:rPr>
                <w:rFonts w:ascii="仿宋" w:eastAsia="仿宋" w:hAnsi="仿宋" w:hint="eastAsia"/>
                <w:szCs w:val="21"/>
              </w:rPr>
              <w:t>学校审计处或第三方审计机构</w:t>
            </w:r>
          </w:p>
        </w:tc>
        <w:tc>
          <w:tcPr>
            <w:tcW w:w="4001" w:type="dxa"/>
            <w:vAlign w:val="center"/>
          </w:tcPr>
          <w:p w:rsidR="00922736" w:rsidRDefault="00922736">
            <w:pPr>
              <w:adjustRightInd w:val="0"/>
              <w:snapToGrid w:val="0"/>
              <w:rPr>
                <w:rFonts w:ascii="仿宋" w:eastAsia="仿宋" w:hAnsi="仿宋"/>
                <w:szCs w:val="21"/>
              </w:rPr>
            </w:pPr>
          </w:p>
        </w:tc>
      </w:tr>
      <w:tr w:rsidR="00922736">
        <w:trPr>
          <w:gridAfter w:val="1"/>
          <w:wAfter w:w="9" w:type="dxa"/>
          <w:trHeight w:val="363"/>
        </w:trPr>
        <w:tc>
          <w:tcPr>
            <w:tcW w:w="2405" w:type="dxa"/>
            <w:vMerge w:val="restart"/>
            <w:vAlign w:val="center"/>
          </w:tcPr>
          <w:p w:rsidR="00922736" w:rsidRDefault="00922736">
            <w:pPr>
              <w:adjustRightInd w:val="0"/>
              <w:snapToGrid w:val="0"/>
              <w:jc w:val="center"/>
              <w:rPr>
                <w:rFonts w:ascii="仿宋" w:eastAsia="仿宋" w:hAnsi="仿宋"/>
                <w:szCs w:val="21"/>
              </w:rPr>
            </w:pPr>
            <w:r>
              <w:rPr>
                <w:rFonts w:ascii="仿宋" w:eastAsia="仿宋" w:hAnsi="仿宋" w:hint="eastAsia"/>
                <w:szCs w:val="21"/>
              </w:rPr>
              <w:t>金额≥</w:t>
            </w:r>
            <w:r>
              <w:rPr>
                <w:rFonts w:ascii="仿宋" w:eastAsia="仿宋" w:hAnsi="仿宋"/>
                <w:szCs w:val="21"/>
              </w:rPr>
              <w:t>50</w:t>
            </w:r>
          </w:p>
        </w:tc>
        <w:tc>
          <w:tcPr>
            <w:tcW w:w="2126"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第三方审计机构</w:t>
            </w:r>
          </w:p>
        </w:tc>
        <w:tc>
          <w:tcPr>
            <w:tcW w:w="4001"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w:t>
            </w:r>
            <w:r>
              <w:rPr>
                <w:rFonts w:ascii="仿宋" w:eastAsia="仿宋" w:hAnsi="仿宋"/>
                <w:szCs w:val="21"/>
              </w:rPr>
              <w:t>150</w:t>
            </w:r>
            <w:r>
              <w:rPr>
                <w:rFonts w:ascii="仿宋" w:eastAsia="仿宋" w:hAnsi="仿宋" w:hint="eastAsia"/>
                <w:szCs w:val="21"/>
              </w:rPr>
              <w:t>万元，开展主要隐蔽工程审核</w:t>
            </w:r>
          </w:p>
        </w:tc>
      </w:tr>
      <w:tr w:rsidR="00922736">
        <w:trPr>
          <w:gridAfter w:val="1"/>
          <w:wAfter w:w="9" w:type="dxa"/>
        </w:trPr>
        <w:tc>
          <w:tcPr>
            <w:tcW w:w="2405" w:type="dxa"/>
            <w:vMerge/>
            <w:vAlign w:val="center"/>
          </w:tcPr>
          <w:p w:rsidR="00922736" w:rsidRDefault="00922736">
            <w:pPr>
              <w:adjustRightInd w:val="0"/>
              <w:snapToGrid w:val="0"/>
              <w:jc w:val="center"/>
              <w:rPr>
                <w:rFonts w:ascii="仿宋" w:eastAsia="仿宋" w:hAnsi="仿宋"/>
                <w:szCs w:val="21"/>
              </w:rPr>
            </w:pPr>
          </w:p>
        </w:tc>
        <w:tc>
          <w:tcPr>
            <w:tcW w:w="2126" w:type="dxa"/>
            <w:vMerge/>
            <w:vAlign w:val="center"/>
          </w:tcPr>
          <w:p w:rsidR="00922736" w:rsidRDefault="00922736">
            <w:pPr>
              <w:adjustRightInd w:val="0"/>
              <w:snapToGrid w:val="0"/>
              <w:rPr>
                <w:rFonts w:ascii="仿宋" w:eastAsia="仿宋" w:hAnsi="仿宋"/>
                <w:szCs w:val="21"/>
              </w:rPr>
            </w:pPr>
          </w:p>
        </w:tc>
        <w:tc>
          <w:tcPr>
            <w:tcW w:w="4001"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金额≥</w:t>
            </w:r>
            <w:r>
              <w:rPr>
                <w:rFonts w:ascii="仿宋" w:eastAsia="仿宋" w:hAnsi="仿宋"/>
                <w:szCs w:val="21"/>
              </w:rPr>
              <w:t>150</w:t>
            </w:r>
            <w:r>
              <w:rPr>
                <w:rFonts w:ascii="仿宋" w:eastAsia="仿宋" w:hAnsi="仿宋" w:hint="eastAsia"/>
                <w:szCs w:val="21"/>
              </w:rPr>
              <w:t>万元，开展施工阶段审计</w:t>
            </w:r>
          </w:p>
        </w:tc>
      </w:tr>
      <w:tr w:rsidR="00922736">
        <w:trPr>
          <w:gridAfter w:val="1"/>
          <w:wAfter w:w="9" w:type="dxa"/>
        </w:trPr>
        <w:tc>
          <w:tcPr>
            <w:tcW w:w="2405" w:type="dxa"/>
            <w:vMerge/>
            <w:vAlign w:val="center"/>
          </w:tcPr>
          <w:p w:rsidR="00922736" w:rsidRDefault="00922736">
            <w:pPr>
              <w:adjustRightInd w:val="0"/>
              <w:snapToGrid w:val="0"/>
              <w:jc w:val="center"/>
              <w:rPr>
                <w:rFonts w:ascii="仿宋" w:eastAsia="仿宋" w:hAnsi="仿宋"/>
                <w:szCs w:val="21"/>
              </w:rPr>
            </w:pPr>
          </w:p>
        </w:tc>
        <w:tc>
          <w:tcPr>
            <w:tcW w:w="2126" w:type="dxa"/>
            <w:vMerge/>
            <w:vAlign w:val="center"/>
          </w:tcPr>
          <w:p w:rsidR="00922736" w:rsidRDefault="00922736">
            <w:pPr>
              <w:adjustRightInd w:val="0"/>
              <w:snapToGrid w:val="0"/>
              <w:rPr>
                <w:rFonts w:ascii="仿宋" w:eastAsia="仿宋" w:hAnsi="仿宋"/>
                <w:szCs w:val="21"/>
              </w:rPr>
            </w:pPr>
          </w:p>
        </w:tc>
        <w:tc>
          <w:tcPr>
            <w:tcW w:w="4001"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学校根据项目重要性和成本效益原则，可对部分阶段或环节进行跟踪审计</w:t>
            </w:r>
          </w:p>
        </w:tc>
      </w:tr>
      <w:tr w:rsidR="00922736">
        <w:trPr>
          <w:gridAfter w:val="1"/>
          <w:wAfter w:w="9" w:type="dxa"/>
          <w:trHeight w:val="389"/>
        </w:trPr>
        <w:tc>
          <w:tcPr>
            <w:tcW w:w="2405" w:type="dxa"/>
            <w:vAlign w:val="center"/>
          </w:tcPr>
          <w:p w:rsidR="00922736" w:rsidRDefault="00922736">
            <w:pPr>
              <w:adjustRightInd w:val="0"/>
              <w:snapToGrid w:val="0"/>
              <w:jc w:val="center"/>
              <w:rPr>
                <w:rFonts w:ascii="仿宋" w:eastAsia="仿宋" w:hAnsi="仿宋"/>
                <w:szCs w:val="21"/>
              </w:rPr>
            </w:pPr>
            <w:r>
              <w:rPr>
                <w:rFonts w:ascii="仿宋" w:eastAsia="仿宋" w:hAnsi="仿宋" w:hint="eastAsia"/>
                <w:szCs w:val="21"/>
              </w:rPr>
              <w:t>审计核减率＞</w:t>
            </w:r>
            <w:r>
              <w:rPr>
                <w:rFonts w:ascii="仿宋" w:eastAsia="仿宋" w:hAnsi="仿宋"/>
                <w:szCs w:val="21"/>
              </w:rPr>
              <w:t>10%</w:t>
            </w:r>
          </w:p>
        </w:tc>
        <w:tc>
          <w:tcPr>
            <w:tcW w:w="6127" w:type="dxa"/>
            <w:gridSpan w:val="2"/>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审计费用全部由施工单位承担，由学校从施工单位工程款扣除</w:t>
            </w:r>
          </w:p>
        </w:tc>
      </w:tr>
      <w:tr w:rsidR="00922736">
        <w:trPr>
          <w:trHeight w:val="389"/>
        </w:trPr>
        <w:tc>
          <w:tcPr>
            <w:tcW w:w="2405"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8%</w:t>
            </w:r>
            <w:r>
              <w:rPr>
                <w:rFonts w:ascii="仿宋" w:eastAsia="仿宋" w:hAnsi="仿宋" w:hint="eastAsia"/>
                <w:szCs w:val="21"/>
              </w:rPr>
              <w:t>＜审计核减率≤</w:t>
            </w:r>
            <w:r>
              <w:rPr>
                <w:rFonts w:ascii="仿宋" w:eastAsia="仿宋" w:hAnsi="仿宋"/>
                <w:szCs w:val="21"/>
              </w:rPr>
              <w:t>10%</w:t>
            </w:r>
          </w:p>
        </w:tc>
        <w:tc>
          <w:tcPr>
            <w:tcW w:w="6136" w:type="dxa"/>
            <w:gridSpan w:val="3"/>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审计费用由学校承担</w:t>
            </w:r>
            <w:r>
              <w:rPr>
                <w:rFonts w:ascii="仿宋" w:eastAsia="仿宋" w:hAnsi="仿宋"/>
                <w:szCs w:val="21"/>
              </w:rPr>
              <w:t>20%</w:t>
            </w:r>
            <w:r>
              <w:rPr>
                <w:rFonts w:ascii="仿宋" w:eastAsia="仿宋" w:hAnsi="仿宋" w:hint="eastAsia"/>
                <w:szCs w:val="21"/>
              </w:rPr>
              <w:t>，施工单位承担</w:t>
            </w:r>
            <w:r>
              <w:rPr>
                <w:rFonts w:ascii="仿宋" w:eastAsia="仿宋" w:hAnsi="仿宋"/>
                <w:szCs w:val="21"/>
              </w:rPr>
              <w:t>80%</w:t>
            </w:r>
          </w:p>
        </w:tc>
      </w:tr>
      <w:tr w:rsidR="00922736">
        <w:trPr>
          <w:trHeight w:val="389"/>
        </w:trPr>
        <w:tc>
          <w:tcPr>
            <w:tcW w:w="2405"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5%</w:t>
            </w:r>
            <w:r>
              <w:rPr>
                <w:rFonts w:ascii="仿宋" w:eastAsia="仿宋" w:hAnsi="仿宋" w:hint="eastAsia"/>
                <w:szCs w:val="21"/>
              </w:rPr>
              <w:t>＜审计核减率≤</w:t>
            </w:r>
            <w:r>
              <w:rPr>
                <w:rFonts w:ascii="仿宋" w:eastAsia="仿宋" w:hAnsi="仿宋"/>
                <w:szCs w:val="21"/>
              </w:rPr>
              <w:t>8%</w:t>
            </w:r>
          </w:p>
        </w:tc>
        <w:tc>
          <w:tcPr>
            <w:tcW w:w="6136" w:type="dxa"/>
            <w:gridSpan w:val="3"/>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审计费用由施工单位承担</w:t>
            </w:r>
            <w:r>
              <w:rPr>
                <w:rFonts w:ascii="仿宋" w:eastAsia="仿宋" w:hAnsi="仿宋"/>
                <w:szCs w:val="21"/>
              </w:rPr>
              <w:t>20%</w:t>
            </w:r>
            <w:r>
              <w:rPr>
                <w:rFonts w:ascii="仿宋" w:eastAsia="仿宋" w:hAnsi="仿宋" w:hint="eastAsia"/>
                <w:szCs w:val="21"/>
              </w:rPr>
              <w:t>，学校承担</w:t>
            </w:r>
            <w:r>
              <w:rPr>
                <w:rFonts w:ascii="仿宋" w:eastAsia="仿宋" w:hAnsi="仿宋"/>
                <w:szCs w:val="21"/>
              </w:rPr>
              <w:t>80%</w:t>
            </w:r>
          </w:p>
        </w:tc>
      </w:tr>
      <w:tr w:rsidR="00922736">
        <w:trPr>
          <w:trHeight w:val="389"/>
        </w:trPr>
        <w:tc>
          <w:tcPr>
            <w:tcW w:w="2405" w:type="dxa"/>
            <w:vAlign w:val="center"/>
          </w:tcPr>
          <w:p w:rsidR="00922736" w:rsidRDefault="00922736">
            <w:pPr>
              <w:adjustRightInd w:val="0"/>
              <w:snapToGrid w:val="0"/>
              <w:jc w:val="center"/>
              <w:rPr>
                <w:rFonts w:ascii="仿宋" w:eastAsia="仿宋" w:hAnsi="仿宋"/>
                <w:szCs w:val="21"/>
              </w:rPr>
            </w:pPr>
            <w:r>
              <w:rPr>
                <w:rFonts w:ascii="仿宋" w:eastAsia="仿宋" w:hAnsi="仿宋" w:hint="eastAsia"/>
                <w:szCs w:val="21"/>
              </w:rPr>
              <w:t>审计核减率≤</w:t>
            </w:r>
            <w:r>
              <w:rPr>
                <w:rFonts w:ascii="仿宋" w:eastAsia="仿宋" w:hAnsi="仿宋"/>
                <w:szCs w:val="21"/>
              </w:rPr>
              <w:t>5%</w:t>
            </w:r>
          </w:p>
        </w:tc>
        <w:tc>
          <w:tcPr>
            <w:tcW w:w="6136" w:type="dxa"/>
            <w:gridSpan w:val="3"/>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审计费用由学校承担</w:t>
            </w:r>
          </w:p>
        </w:tc>
      </w:tr>
    </w:tbl>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rPr>
          <w:rFonts w:ascii="仿宋" w:eastAsia="仿宋" w:hAnsi="仿宋"/>
          <w:szCs w:val="21"/>
        </w:rPr>
      </w:pPr>
      <w:r>
        <w:rPr>
          <w:rFonts w:ascii="仿宋" w:eastAsia="仿宋" w:hAnsi="仿宋" w:hint="eastAsia"/>
          <w:szCs w:val="21"/>
        </w:rPr>
        <w:t>备注：</w:t>
      </w:r>
      <w:r>
        <w:rPr>
          <w:rFonts w:ascii="仿宋" w:eastAsia="仿宋" w:hAnsi="仿宋"/>
          <w:szCs w:val="21"/>
        </w:rPr>
        <w:t>1</w:t>
      </w:r>
      <w:r>
        <w:rPr>
          <w:rFonts w:ascii="仿宋" w:eastAsia="仿宋" w:hAnsi="仿宋" w:hint="eastAsia"/>
          <w:szCs w:val="21"/>
        </w:rPr>
        <w:t>、审计核减率应按审计最终核定额与施工单位申报的决算额之间的差额计算</w:t>
      </w:r>
    </w:p>
    <w:p w:rsidR="00922736" w:rsidRDefault="00922736" w:rsidP="00005E2B">
      <w:pPr>
        <w:adjustRightInd w:val="0"/>
        <w:snapToGrid w:val="0"/>
        <w:ind w:firstLineChars="300" w:firstLine="630"/>
        <w:rPr>
          <w:rFonts w:ascii="仿宋" w:eastAsia="仿宋" w:hAnsi="仿宋"/>
          <w:szCs w:val="21"/>
        </w:rPr>
      </w:pPr>
      <w:r>
        <w:rPr>
          <w:rFonts w:ascii="仿宋" w:eastAsia="仿宋" w:hAnsi="仿宋"/>
          <w:szCs w:val="21"/>
        </w:rPr>
        <w:t>2</w:t>
      </w:r>
      <w:r>
        <w:rPr>
          <w:rFonts w:ascii="仿宋" w:eastAsia="仿宋" w:hAnsi="仿宋" w:hint="eastAsia"/>
          <w:szCs w:val="21"/>
        </w:rPr>
        <w:t>、审计费用的支付应列入工程施工承包合同，作为工程费用结算与支付的依据之一</w:t>
      </w: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r>
        <w:rPr>
          <w:rFonts w:ascii="黑体" w:eastAsia="黑体" w:hAnsi="黑体"/>
          <w:b/>
          <w:sz w:val="24"/>
          <w:szCs w:val="24"/>
        </w:rPr>
        <w:t>JMI/BZ-21-04</w:t>
      </w:r>
    </w:p>
    <w:p w:rsidR="00922736" w:rsidRDefault="00922736">
      <w:pPr>
        <w:adjustRightInd w:val="0"/>
        <w:snapToGrid w:val="0"/>
        <w:spacing w:line="360" w:lineRule="auto"/>
        <w:jc w:val="center"/>
        <w:rPr>
          <w:rFonts w:ascii="黑体" w:eastAsia="黑体" w:hAnsi="黑体"/>
          <w:b/>
          <w:sz w:val="24"/>
          <w:szCs w:val="24"/>
        </w:rPr>
      </w:pPr>
      <w:r>
        <w:rPr>
          <w:rFonts w:ascii="黑体" w:eastAsia="黑体" w:hAnsi="黑体" w:hint="eastAsia"/>
          <w:b/>
          <w:sz w:val="24"/>
          <w:szCs w:val="24"/>
        </w:rPr>
        <w:t>建设工程签证权限标准及进度款支付标准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977"/>
        <w:gridCol w:w="4473"/>
      </w:tblGrid>
      <w:tr w:rsidR="00922736">
        <w:trPr>
          <w:trHeight w:val="494"/>
          <w:jc w:val="center"/>
        </w:trPr>
        <w:tc>
          <w:tcPr>
            <w:tcW w:w="846"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序号</w:t>
            </w:r>
          </w:p>
        </w:tc>
        <w:tc>
          <w:tcPr>
            <w:tcW w:w="2977"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签证金额</w:t>
            </w:r>
          </w:p>
        </w:tc>
        <w:tc>
          <w:tcPr>
            <w:tcW w:w="4473"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审批权限</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1</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单项设计变更、签证预估费用≤</w:t>
            </w:r>
            <w:r>
              <w:rPr>
                <w:rFonts w:ascii="仿宋" w:eastAsia="仿宋" w:hAnsi="仿宋"/>
                <w:szCs w:val="21"/>
              </w:rPr>
              <w:t>1</w:t>
            </w:r>
            <w:r>
              <w:rPr>
                <w:rFonts w:ascii="仿宋" w:eastAsia="仿宋" w:hAnsi="仿宋" w:hint="eastAsia"/>
                <w:szCs w:val="21"/>
              </w:rPr>
              <w:t>万元</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建设工程管理部门负责人审批</w:t>
            </w:r>
          </w:p>
          <w:p w:rsidR="00922736" w:rsidRDefault="00922736">
            <w:pPr>
              <w:adjustRightInd w:val="0"/>
              <w:snapToGrid w:val="0"/>
              <w:rPr>
                <w:rFonts w:ascii="仿宋" w:eastAsia="仿宋" w:hAnsi="仿宋"/>
                <w:szCs w:val="21"/>
              </w:rPr>
            </w:pP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2</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万元＜单项设计变更、签证预估费用≤</w:t>
            </w:r>
            <w:r>
              <w:rPr>
                <w:rFonts w:ascii="仿宋" w:eastAsia="仿宋" w:hAnsi="仿宋"/>
                <w:szCs w:val="21"/>
              </w:rPr>
              <w:t>10</w:t>
            </w:r>
            <w:r>
              <w:rPr>
                <w:rFonts w:ascii="仿宋" w:eastAsia="仿宋" w:hAnsi="仿宋" w:hint="eastAsia"/>
                <w:szCs w:val="21"/>
              </w:rPr>
              <w:t>万元</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建设工程管理部门负责人审核、分管校领导审批</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3</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szCs w:val="21"/>
              </w:rPr>
              <w:t>10</w:t>
            </w:r>
            <w:r>
              <w:rPr>
                <w:rFonts w:ascii="仿宋" w:eastAsia="仿宋" w:hAnsi="仿宋" w:hint="eastAsia"/>
                <w:szCs w:val="21"/>
              </w:rPr>
              <w:t>万元＜单项或累计设计变更、签证预估费用≤</w:t>
            </w:r>
            <w:r>
              <w:rPr>
                <w:rFonts w:ascii="仿宋" w:eastAsia="仿宋" w:hAnsi="仿宋"/>
                <w:szCs w:val="21"/>
              </w:rPr>
              <w:t>50</w:t>
            </w:r>
            <w:r>
              <w:rPr>
                <w:rFonts w:ascii="仿宋" w:eastAsia="仿宋" w:hAnsi="仿宋" w:hint="eastAsia"/>
                <w:szCs w:val="21"/>
              </w:rPr>
              <w:t>万元</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建设工程管理负责人审核、分管校领导复核、校长审批</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4</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szCs w:val="21"/>
              </w:rPr>
              <w:t>50</w:t>
            </w:r>
            <w:r>
              <w:rPr>
                <w:rFonts w:ascii="仿宋" w:eastAsia="仿宋" w:hAnsi="仿宋" w:hint="eastAsia"/>
                <w:szCs w:val="21"/>
              </w:rPr>
              <w:t>万元＜单项或累计设计变更、签证预估费用≤</w:t>
            </w:r>
            <w:r>
              <w:rPr>
                <w:rFonts w:ascii="仿宋" w:eastAsia="仿宋" w:hAnsi="仿宋"/>
                <w:szCs w:val="21"/>
              </w:rPr>
              <w:t>200</w:t>
            </w:r>
            <w:r>
              <w:rPr>
                <w:rFonts w:ascii="仿宋" w:eastAsia="仿宋" w:hAnsi="仿宋" w:hint="eastAsia"/>
                <w:szCs w:val="21"/>
              </w:rPr>
              <w:t>万元</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校长办公会审批</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5</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单项或累计设计变更、签证预估费用＞</w:t>
            </w:r>
            <w:r>
              <w:rPr>
                <w:rFonts w:ascii="仿宋" w:eastAsia="仿宋" w:hAnsi="仿宋"/>
                <w:szCs w:val="21"/>
              </w:rPr>
              <w:t>200</w:t>
            </w:r>
            <w:r>
              <w:rPr>
                <w:rFonts w:ascii="仿宋" w:eastAsia="仿宋" w:hAnsi="仿宋" w:hint="eastAsia"/>
                <w:szCs w:val="21"/>
              </w:rPr>
              <w:t>万元</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党委会审批</w:t>
            </w:r>
          </w:p>
        </w:tc>
      </w:tr>
      <w:tr w:rsidR="00922736">
        <w:trPr>
          <w:trHeight w:val="520"/>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6</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建设工程项目进度预付款≤合同价</w:t>
            </w:r>
            <w:r>
              <w:rPr>
                <w:rFonts w:ascii="仿宋" w:eastAsia="仿宋" w:hAnsi="仿宋"/>
                <w:szCs w:val="21"/>
              </w:rPr>
              <w:t>75%</w:t>
            </w:r>
            <w:r>
              <w:rPr>
                <w:rFonts w:ascii="仿宋" w:eastAsia="仿宋" w:hAnsi="仿宋" w:hint="eastAsia"/>
                <w:szCs w:val="21"/>
              </w:rPr>
              <w:t>。</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按财务经费支付权限审批</w:t>
            </w:r>
          </w:p>
        </w:tc>
      </w:tr>
      <w:tr w:rsidR="00922736">
        <w:trPr>
          <w:trHeight w:val="520"/>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7</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建设工程签证追加工程预付款≤签证项目预估价</w:t>
            </w:r>
            <w:r>
              <w:rPr>
                <w:rFonts w:ascii="仿宋" w:eastAsia="仿宋" w:hAnsi="仿宋"/>
                <w:szCs w:val="21"/>
              </w:rPr>
              <w:t>50%</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按财务经费支付权限审批</w:t>
            </w:r>
          </w:p>
        </w:tc>
      </w:tr>
      <w:tr w:rsidR="00922736">
        <w:trPr>
          <w:trHeight w:val="520"/>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8</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建设工程签证减少工程预付款，同比例减少工程进度款的支付</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建设工程管理部门负责人审批</w:t>
            </w:r>
          </w:p>
        </w:tc>
      </w:tr>
    </w:tbl>
    <w:p w:rsidR="00922736" w:rsidRDefault="00922736">
      <w:pPr>
        <w:adjustRightInd w:val="0"/>
        <w:snapToGrid w:val="0"/>
        <w:spacing w:line="360" w:lineRule="auto"/>
        <w:jc w:val="center"/>
        <w:rPr>
          <w:rFonts w:ascii="黑体" w:eastAsia="黑体" w:hAnsi="黑体"/>
          <w:b/>
          <w:sz w:val="24"/>
          <w:szCs w:val="24"/>
        </w:rPr>
      </w:pPr>
    </w:p>
    <w:p w:rsidR="00922736" w:rsidRDefault="00922736" w:rsidP="00005E2B">
      <w:pPr>
        <w:adjustRightInd w:val="0"/>
        <w:snapToGrid w:val="0"/>
        <w:ind w:firstLineChars="100" w:firstLine="210"/>
        <w:rPr>
          <w:rFonts w:ascii="仿宋" w:eastAsia="仿宋" w:hAnsi="仿宋"/>
          <w:szCs w:val="21"/>
        </w:rPr>
        <w:sectPr w:rsidR="00922736">
          <w:pgSz w:w="11906" w:h="16838"/>
          <w:pgMar w:top="2041" w:right="1531" w:bottom="2041" w:left="1531" w:header="851" w:footer="992" w:gutter="0"/>
          <w:cols w:space="425"/>
          <w:docGrid w:linePitch="312"/>
        </w:sectPr>
      </w:pPr>
      <w:r>
        <w:rPr>
          <w:rFonts w:ascii="仿宋" w:eastAsia="仿宋" w:hAnsi="仿宋" w:hint="eastAsia"/>
          <w:szCs w:val="21"/>
        </w:rPr>
        <w:t>备注：通过政府采购的建设工程签证总费用不得超过合同价的</w:t>
      </w:r>
      <w:r>
        <w:rPr>
          <w:rFonts w:ascii="仿宋" w:eastAsia="仿宋" w:hAnsi="仿宋"/>
          <w:szCs w:val="21"/>
        </w:rPr>
        <w:t>10%</w:t>
      </w:r>
    </w:p>
    <w:p w:rsidR="00922736" w:rsidRDefault="00922736">
      <w:pPr>
        <w:adjustRightInd w:val="0"/>
        <w:snapToGrid w:val="0"/>
        <w:spacing w:line="360" w:lineRule="auto"/>
        <w:rPr>
          <w:rFonts w:ascii="黑体" w:eastAsia="黑体" w:hAnsi="黑体"/>
          <w:b/>
          <w:sz w:val="24"/>
          <w:szCs w:val="24"/>
        </w:rPr>
      </w:pPr>
      <w:r>
        <w:rPr>
          <w:rFonts w:ascii="黑体" w:eastAsia="黑体" w:hAnsi="黑体"/>
          <w:b/>
          <w:sz w:val="24"/>
          <w:szCs w:val="24"/>
        </w:rPr>
        <w:t>JMI/BZ-21-05</w:t>
      </w:r>
    </w:p>
    <w:p w:rsidR="00922736" w:rsidRDefault="00922736">
      <w:pPr>
        <w:adjustRightInd w:val="0"/>
        <w:snapToGrid w:val="0"/>
        <w:spacing w:line="360" w:lineRule="auto"/>
        <w:jc w:val="center"/>
        <w:rPr>
          <w:rFonts w:ascii="仿宋" w:eastAsia="仿宋" w:hAnsi="仿宋"/>
          <w:b/>
          <w:bCs/>
          <w:sz w:val="28"/>
          <w:szCs w:val="28"/>
        </w:rPr>
      </w:pPr>
      <w:r>
        <w:rPr>
          <w:rFonts w:ascii="黑体" w:eastAsia="黑体" w:hAnsi="黑体" w:hint="eastAsia"/>
          <w:b/>
          <w:sz w:val="24"/>
          <w:szCs w:val="24"/>
        </w:rPr>
        <w:t>建设工程项目送审材料指导标准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977"/>
        <w:gridCol w:w="4473"/>
      </w:tblGrid>
      <w:tr w:rsidR="00922736">
        <w:trPr>
          <w:trHeight w:val="494"/>
          <w:jc w:val="center"/>
        </w:trPr>
        <w:tc>
          <w:tcPr>
            <w:tcW w:w="846"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序号</w:t>
            </w:r>
          </w:p>
        </w:tc>
        <w:tc>
          <w:tcPr>
            <w:tcW w:w="2977"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送审材料</w:t>
            </w:r>
          </w:p>
        </w:tc>
        <w:tc>
          <w:tcPr>
            <w:tcW w:w="4473"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审计材料指导标准</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1</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施工及竣工图纸</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符合竣工图要求、建设工程项目部门、施工单位、监理单位认可</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2</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工程造价决算资料</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至少</w:t>
            </w:r>
            <w:r>
              <w:rPr>
                <w:rFonts w:ascii="仿宋" w:eastAsia="仿宋" w:hAnsi="仿宋"/>
                <w:szCs w:val="21"/>
              </w:rPr>
              <w:t>2</w:t>
            </w:r>
            <w:r>
              <w:rPr>
                <w:rFonts w:ascii="仿宋" w:eastAsia="仿宋" w:hAnsi="仿宋" w:hint="eastAsia"/>
                <w:szCs w:val="21"/>
              </w:rPr>
              <w:t>份</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3</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招、投标文件</w:t>
            </w:r>
          </w:p>
        </w:tc>
        <w:tc>
          <w:tcPr>
            <w:tcW w:w="4473" w:type="dxa"/>
            <w:vAlign w:val="center"/>
          </w:tcPr>
          <w:p w:rsidR="00922736" w:rsidRDefault="00922736" w:rsidP="00005E2B">
            <w:pPr>
              <w:spacing w:line="560" w:lineRule="exact"/>
              <w:ind w:firstLineChars="200" w:firstLine="420"/>
              <w:rPr>
                <w:rFonts w:ascii="仿宋_GB2312" w:eastAsia="仿宋_GB2312" w:hAnsi="宋体" w:cs="宋体"/>
                <w:szCs w:val="21"/>
              </w:rPr>
            </w:pPr>
            <w:r>
              <w:rPr>
                <w:rFonts w:ascii="仿宋" w:eastAsia="仿宋" w:hAnsi="仿宋" w:hint="eastAsia"/>
                <w:szCs w:val="21"/>
              </w:rPr>
              <w:t>格式文本（</w:t>
            </w:r>
            <w:r>
              <w:rPr>
                <w:rFonts w:ascii="仿宋_GB2312" w:eastAsia="仿宋_GB2312" w:hAnsi="宋体" w:cs="宋体" w:hint="eastAsia"/>
                <w:szCs w:val="21"/>
              </w:rPr>
              <w:t>投标文件的电子版本和投标报价的</w:t>
            </w:r>
            <w:r>
              <w:rPr>
                <w:rFonts w:ascii="仿宋_GB2312" w:eastAsia="仿宋_GB2312" w:hAnsi="宋体" w:cs="宋体"/>
                <w:szCs w:val="21"/>
              </w:rPr>
              <w:t>PDF</w:t>
            </w:r>
            <w:r>
              <w:rPr>
                <w:rFonts w:ascii="仿宋_GB2312" w:eastAsia="仿宋_GB2312" w:hAnsi="宋体" w:cs="宋体" w:hint="eastAsia"/>
                <w:szCs w:val="21"/>
              </w:rPr>
              <w:t>格式文件）</w:t>
            </w:r>
          </w:p>
          <w:p w:rsidR="00922736" w:rsidRDefault="00922736">
            <w:pPr>
              <w:adjustRightInd w:val="0"/>
              <w:snapToGrid w:val="0"/>
              <w:rPr>
                <w:rFonts w:ascii="仿宋" w:eastAsia="仿宋" w:hAnsi="仿宋"/>
                <w:szCs w:val="21"/>
              </w:rPr>
            </w:pP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4</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合同</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合同条款内容与招标结果相符</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5</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变更设计</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需建设单位认可的说明</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6</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隐蔽工程资料</w:t>
            </w:r>
          </w:p>
        </w:tc>
        <w:tc>
          <w:tcPr>
            <w:tcW w:w="4473" w:type="dxa"/>
            <w:vAlign w:val="center"/>
          </w:tcPr>
          <w:p w:rsidR="00922736" w:rsidRDefault="00922736">
            <w:pPr>
              <w:adjustRightInd w:val="0"/>
              <w:snapToGrid w:val="0"/>
              <w:rPr>
                <w:rFonts w:ascii="仿宋" w:eastAsia="仿宋" w:hAnsi="仿宋"/>
                <w:szCs w:val="21"/>
              </w:rPr>
            </w:pP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7</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相关签证原件</w:t>
            </w:r>
          </w:p>
        </w:tc>
        <w:tc>
          <w:tcPr>
            <w:tcW w:w="4473" w:type="dxa"/>
            <w:vAlign w:val="center"/>
          </w:tcPr>
          <w:p w:rsidR="00922736" w:rsidRDefault="00922736">
            <w:pPr>
              <w:adjustRightInd w:val="0"/>
              <w:snapToGrid w:val="0"/>
              <w:rPr>
                <w:rFonts w:ascii="仿宋" w:eastAsia="仿宋" w:hAnsi="仿宋"/>
                <w:szCs w:val="21"/>
              </w:rPr>
            </w:pP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8</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双方协议及材料价格认定单</w:t>
            </w:r>
          </w:p>
        </w:tc>
        <w:tc>
          <w:tcPr>
            <w:tcW w:w="4473"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原件由相关人员确认</w:t>
            </w: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9</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跟踪审计审核单</w:t>
            </w:r>
          </w:p>
        </w:tc>
        <w:tc>
          <w:tcPr>
            <w:tcW w:w="4473" w:type="dxa"/>
            <w:vAlign w:val="center"/>
          </w:tcPr>
          <w:p w:rsidR="00922736" w:rsidRDefault="00922736">
            <w:pPr>
              <w:adjustRightInd w:val="0"/>
              <w:snapToGrid w:val="0"/>
              <w:rPr>
                <w:rFonts w:ascii="仿宋" w:eastAsia="仿宋" w:hAnsi="仿宋"/>
                <w:szCs w:val="21"/>
              </w:rPr>
            </w:pP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10</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工程竣工验收单</w:t>
            </w:r>
          </w:p>
        </w:tc>
        <w:tc>
          <w:tcPr>
            <w:tcW w:w="4473" w:type="dxa"/>
            <w:vAlign w:val="center"/>
          </w:tcPr>
          <w:p w:rsidR="00922736" w:rsidRDefault="00922736">
            <w:pPr>
              <w:adjustRightInd w:val="0"/>
              <w:snapToGrid w:val="0"/>
              <w:rPr>
                <w:rFonts w:ascii="仿宋" w:eastAsia="仿宋" w:hAnsi="仿宋"/>
                <w:szCs w:val="21"/>
              </w:rPr>
            </w:pP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11</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会办纪要等</w:t>
            </w:r>
          </w:p>
        </w:tc>
        <w:tc>
          <w:tcPr>
            <w:tcW w:w="4473" w:type="dxa"/>
            <w:vAlign w:val="center"/>
          </w:tcPr>
          <w:p w:rsidR="00922736" w:rsidRDefault="00922736">
            <w:pPr>
              <w:adjustRightInd w:val="0"/>
              <w:snapToGrid w:val="0"/>
              <w:rPr>
                <w:rFonts w:ascii="仿宋" w:eastAsia="仿宋" w:hAnsi="仿宋"/>
                <w:szCs w:val="21"/>
              </w:rPr>
            </w:pP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r>
              <w:rPr>
                <w:rFonts w:ascii="仿宋" w:eastAsia="仿宋" w:hAnsi="仿宋"/>
                <w:szCs w:val="21"/>
              </w:rPr>
              <w:t>12</w:t>
            </w:r>
          </w:p>
        </w:tc>
        <w:tc>
          <w:tcPr>
            <w:tcW w:w="2977"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其他相关资料</w:t>
            </w:r>
          </w:p>
        </w:tc>
        <w:tc>
          <w:tcPr>
            <w:tcW w:w="4473" w:type="dxa"/>
            <w:vAlign w:val="center"/>
          </w:tcPr>
          <w:p w:rsidR="00922736" w:rsidRDefault="00922736">
            <w:pPr>
              <w:adjustRightInd w:val="0"/>
              <w:snapToGrid w:val="0"/>
              <w:rPr>
                <w:rFonts w:ascii="仿宋" w:eastAsia="仿宋" w:hAnsi="仿宋"/>
                <w:szCs w:val="21"/>
              </w:rPr>
            </w:pPr>
          </w:p>
        </w:tc>
      </w:tr>
      <w:tr w:rsidR="00922736">
        <w:trPr>
          <w:jc w:val="center"/>
        </w:trPr>
        <w:tc>
          <w:tcPr>
            <w:tcW w:w="846" w:type="dxa"/>
            <w:vAlign w:val="center"/>
          </w:tcPr>
          <w:p w:rsidR="00922736" w:rsidRDefault="00922736">
            <w:pPr>
              <w:adjustRightInd w:val="0"/>
              <w:snapToGrid w:val="0"/>
              <w:jc w:val="center"/>
              <w:rPr>
                <w:rFonts w:ascii="仿宋" w:eastAsia="仿宋" w:hAnsi="仿宋"/>
                <w:szCs w:val="21"/>
              </w:rPr>
            </w:pPr>
          </w:p>
        </w:tc>
        <w:tc>
          <w:tcPr>
            <w:tcW w:w="2977" w:type="dxa"/>
            <w:vAlign w:val="center"/>
          </w:tcPr>
          <w:p w:rsidR="00922736" w:rsidRDefault="00922736">
            <w:pPr>
              <w:adjustRightInd w:val="0"/>
              <w:snapToGrid w:val="0"/>
              <w:rPr>
                <w:rFonts w:ascii="仿宋" w:eastAsia="仿宋" w:hAnsi="仿宋"/>
                <w:szCs w:val="21"/>
              </w:rPr>
            </w:pPr>
          </w:p>
        </w:tc>
        <w:tc>
          <w:tcPr>
            <w:tcW w:w="4473" w:type="dxa"/>
            <w:vAlign w:val="center"/>
          </w:tcPr>
          <w:p w:rsidR="00922736" w:rsidRDefault="00922736">
            <w:pPr>
              <w:adjustRightInd w:val="0"/>
              <w:snapToGrid w:val="0"/>
              <w:rPr>
                <w:rFonts w:ascii="仿宋" w:eastAsia="仿宋" w:hAnsi="仿宋"/>
                <w:szCs w:val="21"/>
              </w:rPr>
            </w:pPr>
          </w:p>
        </w:tc>
      </w:tr>
    </w:tbl>
    <w:p w:rsidR="00922736" w:rsidRDefault="00922736">
      <w:pPr>
        <w:tabs>
          <w:tab w:val="left" w:pos="960"/>
        </w:tabs>
        <w:adjustRightInd w:val="0"/>
        <w:snapToGrid w:val="0"/>
        <w:rPr>
          <w:rFonts w:ascii="仿宋" w:eastAsia="仿宋" w:hAnsi="仿宋"/>
          <w:sz w:val="22"/>
        </w:rPr>
      </w:pPr>
    </w:p>
    <w:p w:rsidR="00922736" w:rsidRDefault="00922736">
      <w:pPr>
        <w:tabs>
          <w:tab w:val="left" w:pos="960"/>
        </w:tabs>
        <w:adjustRightInd w:val="0"/>
        <w:snapToGrid w:val="0"/>
        <w:rPr>
          <w:rFonts w:ascii="仿宋" w:eastAsia="仿宋" w:hAnsi="仿宋"/>
          <w:sz w:val="22"/>
        </w:rPr>
      </w:pPr>
    </w:p>
    <w:p w:rsidR="00922736" w:rsidRDefault="00922736" w:rsidP="00005E2B">
      <w:pPr>
        <w:tabs>
          <w:tab w:val="left" w:pos="960"/>
        </w:tabs>
        <w:adjustRightInd w:val="0"/>
        <w:snapToGrid w:val="0"/>
        <w:ind w:leftChars="104" w:left="878" w:hangingChars="300" w:hanging="660"/>
        <w:rPr>
          <w:rFonts w:ascii="仿宋" w:eastAsia="仿宋" w:hAnsi="仿宋"/>
          <w:sz w:val="22"/>
        </w:rPr>
      </w:pPr>
      <w:r>
        <w:rPr>
          <w:rFonts w:ascii="仿宋" w:eastAsia="仿宋" w:hAnsi="仿宋" w:hint="eastAsia"/>
          <w:sz w:val="22"/>
        </w:rPr>
        <w:t>备注：送审的相关资料要合法、真实、齐全、规范，建设工程管理部门及施工单位相关人员签字并加盖公章</w:t>
      </w:r>
    </w:p>
    <w:p w:rsidR="00922736" w:rsidRDefault="00922736">
      <w:pPr>
        <w:tabs>
          <w:tab w:val="left" w:pos="960"/>
        </w:tabs>
        <w:adjustRightInd w:val="0"/>
        <w:snapToGrid w:val="0"/>
        <w:rPr>
          <w:rFonts w:ascii="仿宋" w:eastAsia="仿宋" w:hAnsi="仿宋"/>
          <w:sz w:val="28"/>
          <w:szCs w:val="28"/>
        </w:rPr>
      </w:pPr>
    </w:p>
    <w:p w:rsidR="00922736" w:rsidRDefault="00922736">
      <w:pPr>
        <w:tabs>
          <w:tab w:val="left" w:pos="960"/>
        </w:tabs>
        <w:adjustRightInd w:val="0"/>
        <w:snapToGrid w:val="0"/>
        <w:rPr>
          <w:rFonts w:ascii="仿宋" w:eastAsia="仿宋" w:hAnsi="仿宋"/>
          <w:sz w:val="28"/>
          <w:szCs w:val="28"/>
        </w:rPr>
        <w:sectPr w:rsidR="00922736">
          <w:pgSz w:w="11906" w:h="16838"/>
          <w:pgMar w:top="2041" w:right="1531" w:bottom="2041" w:left="1531" w:header="851" w:footer="992" w:gutter="0"/>
          <w:cols w:space="425"/>
          <w:docGrid w:linePitch="312"/>
        </w:sectPr>
      </w:pPr>
    </w:p>
    <w:p w:rsidR="00922736" w:rsidRDefault="00922736">
      <w:pPr>
        <w:adjustRightInd w:val="0"/>
        <w:snapToGrid w:val="0"/>
        <w:spacing w:line="360" w:lineRule="auto"/>
        <w:rPr>
          <w:rFonts w:ascii="黑体" w:eastAsia="黑体" w:hAnsi="黑体"/>
          <w:b/>
          <w:sz w:val="24"/>
          <w:szCs w:val="24"/>
        </w:rPr>
      </w:pPr>
      <w:r>
        <w:rPr>
          <w:rFonts w:ascii="黑体" w:eastAsia="黑体" w:hAnsi="黑体"/>
          <w:b/>
          <w:sz w:val="24"/>
          <w:szCs w:val="24"/>
        </w:rPr>
        <w:t>JMI/BZ-21-06</w:t>
      </w:r>
    </w:p>
    <w:p w:rsidR="00922736" w:rsidRDefault="00922736">
      <w:pPr>
        <w:adjustRightInd w:val="0"/>
        <w:snapToGrid w:val="0"/>
        <w:spacing w:line="360" w:lineRule="auto"/>
        <w:jc w:val="center"/>
        <w:rPr>
          <w:rFonts w:ascii="黑体" w:eastAsia="黑体" w:hAnsi="黑体"/>
          <w:b/>
          <w:sz w:val="24"/>
          <w:szCs w:val="24"/>
        </w:rPr>
      </w:pPr>
      <w:r>
        <w:rPr>
          <w:rFonts w:ascii="黑体" w:eastAsia="黑体" w:hAnsi="黑体" w:hint="eastAsia"/>
          <w:b/>
          <w:sz w:val="24"/>
          <w:szCs w:val="24"/>
        </w:rPr>
        <w:t>中层正职干部经济责任审计材料清单</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195"/>
      </w:tblGrid>
      <w:tr w:rsidR="00922736">
        <w:trPr>
          <w:jc w:val="center"/>
        </w:trPr>
        <w:tc>
          <w:tcPr>
            <w:tcW w:w="1101"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材料名称</w:t>
            </w:r>
          </w:p>
        </w:tc>
        <w:tc>
          <w:tcPr>
            <w:tcW w:w="7195"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审计标准</w:t>
            </w:r>
          </w:p>
        </w:tc>
      </w:tr>
      <w:tr w:rsidR="00922736">
        <w:trPr>
          <w:jc w:val="center"/>
        </w:trPr>
        <w:tc>
          <w:tcPr>
            <w:tcW w:w="1101"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审计材料</w:t>
            </w: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原单位或部门财务预算的执行情况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原单位或部门财务收支的真实性、合法性</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专项资金的管理和使用是否符合规定</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管理和使用的国有资产是否安全完整</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5.</w:t>
            </w:r>
            <w:r>
              <w:rPr>
                <w:rFonts w:ascii="仿宋" w:eastAsia="仿宋" w:hAnsi="仿宋" w:hint="eastAsia"/>
                <w:szCs w:val="21"/>
              </w:rPr>
              <w:t>有无公款私存、设置账外账、私设小金库情况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6.</w:t>
            </w:r>
            <w:r>
              <w:rPr>
                <w:rFonts w:ascii="仿宋" w:eastAsia="仿宋" w:hAnsi="仿宋" w:hint="eastAsia"/>
                <w:szCs w:val="21"/>
              </w:rPr>
              <w:t>财务管理规章制度和内控制度是否健全、有效</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7.</w:t>
            </w:r>
            <w:r>
              <w:rPr>
                <w:rFonts w:ascii="仿宋" w:eastAsia="仿宋" w:hAnsi="仿宋" w:hint="eastAsia"/>
                <w:szCs w:val="21"/>
              </w:rPr>
              <w:t>会计资料是否完整、真实、合法</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8.</w:t>
            </w:r>
            <w:r>
              <w:rPr>
                <w:rFonts w:ascii="仿宋" w:eastAsia="仿宋" w:hAnsi="仿宋" w:hint="eastAsia"/>
                <w:szCs w:val="21"/>
              </w:rPr>
              <w:t>有无侵占国有资产、违规发放奖金劳务费等情况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9.</w:t>
            </w:r>
            <w:r>
              <w:rPr>
                <w:rFonts w:ascii="仿宋" w:eastAsia="仿宋" w:hAnsi="仿宋" w:hint="eastAsia"/>
                <w:szCs w:val="21"/>
              </w:rPr>
              <w:t>制定和执行重大经济决策情况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10.</w:t>
            </w:r>
            <w:r>
              <w:rPr>
                <w:rFonts w:ascii="仿宋" w:eastAsia="仿宋" w:hAnsi="仿宋" w:hint="eastAsia"/>
                <w:szCs w:val="21"/>
              </w:rPr>
              <w:t>有无违反领导干部廉政规定和其他违法违纪行为</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11.</w:t>
            </w:r>
            <w:r>
              <w:rPr>
                <w:rFonts w:ascii="仿宋" w:eastAsia="仿宋" w:hAnsi="仿宋" w:hint="eastAsia"/>
                <w:szCs w:val="21"/>
              </w:rPr>
              <w:t>其他需要审计的经济事项</w:t>
            </w:r>
          </w:p>
        </w:tc>
      </w:tr>
      <w:tr w:rsidR="00922736">
        <w:trPr>
          <w:jc w:val="center"/>
        </w:trPr>
        <w:tc>
          <w:tcPr>
            <w:tcW w:w="1101"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干部任期述职报告应</w:t>
            </w:r>
            <w:proofErr w:type="gramStart"/>
            <w:r>
              <w:rPr>
                <w:rFonts w:ascii="仿宋" w:eastAsia="仿宋" w:hAnsi="仿宋" w:hint="eastAsia"/>
                <w:szCs w:val="21"/>
              </w:rPr>
              <w:t>含内容</w:t>
            </w:r>
            <w:proofErr w:type="gramEnd"/>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领导干部的职责范围与职责履行情况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领导干部任职期间原所在单位或部门财务收支以及有关经济活动的情况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领导干部直接决定或参与决定的重大经济决策执行情况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领导干部遵守国家财经法规和领导干部廉政规定情况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5.</w:t>
            </w:r>
            <w:r>
              <w:rPr>
                <w:rFonts w:ascii="仿宋" w:eastAsia="仿宋" w:hAnsi="仿宋" w:hint="eastAsia"/>
                <w:szCs w:val="21"/>
              </w:rPr>
              <w:t>任职期间的主要成绩、存在问题及建议</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6.</w:t>
            </w:r>
            <w:r>
              <w:rPr>
                <w:rFonts w:ascii="仿宋" w:eastAsia="仿宋" w:hAnsi="仿宋" w:hint="eastAsia"/>
                <w:szCs w:val="21"/>
              </w:rPr>
              <w:t>需要向审计</w:t>
            </w:r>
            <w:proofErr w:type="gramStart"/>
            <w:r>
              <w:rPr>
                <w:rFonts w:ascii="仿宋" w:eastAsia="仿宋" w:hAnsi="仿宋" w:hint="eastAsia"/>
                <w:szCs w:val="21"/>
              </w:rPr>
              <w:t>处说明</w:t>
            </w:r>
            <w:proofErr w:type="gramEnd"/>
            <w:r>
              <w:rPr>
                <w:rFonts w:ascii="仿宋" w:eastAsia="仿宋" w:hAnsi="仿宋" w:hint="eastAsia"/>
                <w:szCs w:val="21"/>
              </w:rPr>
              <w:t>的其他情况</w:t>
            </w:r>
          </w:p>
        </w:tc>
      </w:tr>
      <w:tr w:rsidR="00922736">
        <w:trPr>
          <w:jc w:val="center"/>
        </w:trPr>
        <w:tc>
          <w:tcPr>
            <w:tcW w:w="1101"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原所在单位需提供材料</w:t>
            </w: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单位或部门基本情况，含内部机构设置、人员编制、职责分工等资料</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预算和决算的编制，预算的批复、执行及调整资料</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重大经济决策决定及其实施结果情况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重要合同、协议资料</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5.</w:t>
            </w:r>
            <w:r>
              <w:rPr>
                <w:rFonts w:ascii="仿宋" w:eastAsia="仿宋" w:hAnsi="仿宋" w:hint="eastAsia"/>
                <w:szCs w:val="21"/>
              </w:rPr>
              <w:t>监督部门对重大事项的检查结果、处理意见以及纠正情况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6.</w:t>
            </w:r>
            <w:r>
              <w:rPr>
                <w:rFonts w:ascii="仿宋" w:eastAsia="仿宋" w:hAnsi="仿宋" w:hint="eastAsia"/>
                <w:szCs w:val="21"/>
              </w:rPr>
              <w:t>与财务收支有关的文件、会议纪要或记录、会计资料等</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7.</w:t>
            </w:r>
            <w:r>
              <w:rPr>
                <w:rFonts w:ascii="仿宋" w:eastAsia="仿宋" w:hAnsi="仿宋" w:hint="eastAsia"/>
                <w:szCs w:val="21"/>
              </w:rPr>
              <w:t>审计处要求提供的其他资料</w:t>
            </w:r>
          </w:p>
        </w:tc>
      </w:tr>
      <w:tr w:rsidR="00922736">
        <w:trPr>
          <w:jc w:val="center"/>
        </w:trPr>
        <w:tc>
          <w:tcPr>
            <w:tcW w:w="1101" w:type="dxa"/>
            <w:vMerge w:val="restart"/>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审计报告</w:t>
            </w: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1.</w:t>
            </w:r>
            <w:r>
              <w:rPr>
                <w:rFonts w:ascii="仿宋" w:eastAsia="仿宋" w:hAnsi="仿宋" w:hint="eastAsia"/>
                <w:szCs w:val="21"/>
              </w:rPr>
              <w:t>审计的时间、依据、范围、方式等</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2.</w:t>
            </w:r>
            <w:r>
              <w:rPr>
                <w:rFonts w:ascii="仿宋" w:eastAsia="仿宋" w:hAnsi="仿宋" w:hint="eastAsia"/>
                <w:szCs w:val="21"/>
              </w:rPr>
              <w:t>被审计的领导干部原所在单位或部门的基本情况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3.</w:t>
            </w:r>
            <w:r>
              <w:rPr>
                <w:rFonts w:ascii="仿宋" w:eastAsia="仿宋" w:hAnsi="仿宋" w:hint="eastAsia"/>
                <w:szCs w:val="21"/>
              </w:rPr>
              <w:t>被审计的领导干部任期内经济活动情况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4.</w:t>
            </w:r>
            <w:r>
              <w:rPr>
                <w:rFonts w:ascii="仿宋" w:eastAsia="仿宋" w:hAnsi="仿宋" w:hint="eastAsia"/>
                <w:szCs w:val="21"/>
              </w:rPr>
              <w:t>被审计的领导干部原所在单位或部门财务收支、资产管理等情况</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5.</w:t>
            </w:r>
            <w:r>
              <w:rPr>
                <w:rFonts w:ascii="仿宋" w:eastAsia="仿宋" w:hAnsi="仿宋" w:hint="eastAsia"/>
                <w:szCs w:val="21"/>
              </w:rPr>
              <w:t>被审计的领导干部原所在单位或部门存在的问题与不足</w:t>
            </w:r>
          </w:p>
        </w:tc>
      </w:tr>
      <w:tr w:rsidR="00922736">
        <w:trPr>
          <w:jc w:val="center"/>
        </w:trPr>
        <w:tc>
          <w:tcPr>
            <w:tcW w:w="1101" w:type="dxa"/>
            <w:vMerge/>
            <w:vAlign w:val="center"/>
          </w:tcPr>
          <w:p w:rsidR="00922736" w:rsidRDefault="00922736">
            <w:pPr>
              <w:adjustRightInd w:val="0"/>
              <w:snapToGrid w:val="0"/>
              <w:rPr>
                <w:rFonts w:ascii="仿宋" w:eastAsia="仿宋" w:hAnsi="仿宋"/>
                <w:szCs w:val="21"/>
              </w:rPr>
            </w:pPr>
          </w:p>
        </w:tc>
        <w:tc>
          <w:tcPr>
            <w:tcW w:w="7195" w:type="dxa"/>
            <w:vAlign w:val="center"/>
          </w:tcPr>
          <w:p w:rsidR="00922736" w:rsidRDefault="00922736">
            <w:pPr>
              <w:adjustRightInd w:val="0"/>
              <w:snapToGrid w:val="0"/>
              <w:rPr>
                <w:rFonts w:ascii="仿宋" w:eastAsia="仿宋" w:hAnsi="仿宋"/>
                <w:szCs w:val="21"/>
              </w:rPr>
            </w:pPr>
            <w:r>
              <w:rPr>
                <w:rFonts w:ascii="仿宋" w:eastAsia="仿宋" w:hAnsi="仿宋"/>
                <w:szCs w:val="21"/>
              </w:rPr>
              <w:t>6.</w:t>
            </w:r>
            <w:r>
              <w:rPr>
                <w:rFonts w:ascii="仿宋" w:eastAsia="仿宋" w:hAnsi="仿宋" w:hint="eastAsia"/>
                <w:szCs w:val="21"/>
              </w:rPr>
              <w:t>审计意见及建议</w:t>
            </w:r>
          </w:p>
        </w:tc>
      </w:tr>
    </w:tbl>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spacing w:line="360" w:lineRule="auto"/>
        <w:rPr>
          <w:rFonts w:ascii="黑体" w:eastAsia="黑体" w:hAnsi="黑体"/>
          <w:b/>
          <w:sz w:val="24"/>
          <w:szCs w:val="24"/>
        </w:rPr>
      </w:pPr>
      <w:r>
        <w:rPr>
          <w:rFonts w:ascii="黑体" w:eastAsia="黑体" w:hAnsi="黑体"/>
          <w:b/>
          <w:sz w:val="24"/>
          <w:szCs w:val="24"/>
        </w:rPr>
        <w:t>JMI/BZ-21-07</w:t>
      </w:r>
    </w:p>
    <w:p w:rsidR="00922736" w:rsidRDefault="00922736">
      <w:pPr>
        <w:adjustRightInd w:val="0"/>
        <w:snapToGrid w:val="0"/>
        <w:spacing w:line="360" w:lineRule="auto"/>
        <w:jc w:val="center"/>
        <w:rPr>
          <w:rFonts w:ascii="黑体" w:eastAsia="黑体" w:hAnsi="黑体"/>
          <w:b/>
          <w:sz w:val="24"/>
          <w:szCs w:val="24"/>
        </w:rPr>
      </w:pPr>
      <w:r>
        <w:rPr>
          <w:rFonts w:ascii="黑体" w:eastAsia="黑体" w:hAnsi="黑体" w:hint="eastAsia"/>
          <w:b/>
          <w:sz w:val="24"/>
          <w:szCs w:val="24"/>
        </w:rPr>
        <w:t>内部控制评价管理流程说明</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940"/>
        <w:gridCol w:w="1360"/>
        <w:gridCol w:w="4810"/>
        <w:gridCol w:w="1324"/>
      </w:tblGrid>
      <w:tr w:rsidR="00922736">
        <w:trPr>
          <w:trHeight w:val="390"/>
          <w:jc w:val="center"/>
        </w:trPr>
        <w:tc>
          <w:tcPr>
            <w:tcW w:w="540" w:type="dxa"/>
            <w:vAlign w:val="center"/>
          </w:tcPr>
          <w:p w:rsidR="00922736" w:rsidRDefault="00922736">
            <w:pPr>
              <w:widowControl/>
              <w:adjustRightInd w:val="0"/>
              <w:snapToGrid w:val="0"/>
              <w:jc w:val="center"/>
              <w:rPr>
                <w:rFonts w:ascii="宋体" w:cs="宋体"/>
                <w:b/>
                <w:bCs/>
                <w:color w:val="000000"/>
                <w:kern w:val="0"/>
                <w:szCs w:val="21"/>
              </w:rPr>
            </w:pPr>
            <w:r>
              <w:rPr>
                <w:rFonts w:ascii="宋体" w:hAnsi="宋体" w:cs="宋体" w:hint="eastAsia"/>
                <w:b/>
                <w:bCs/>
                <w:color w:val="000000"/>
                <w:kern w:val="0"/>
                <w:szCs w:val="21"/>
              </w:rPr>
              <w:t>编号</w:t>
            </w:r>
          </w:p>
        </w:tc>
        <w:tc>
          <w:tcPr>
            <w:tcW w:w="940" w:type="dxa"/>
            <w:vAlign w:val="center"/>
          </w:tcPr>
          <w:p w:rsidR="00922736" w:rsidRDefault="00922736">
            <w:pPr>
              <w:widowControl/>
              <w:adjustRightInd w:val="0"/>
              <w:snapToGrid w:val="0"/>
              <w:jc w:val="center"/>
              <w:rPr>
                <w:rFonts w:ascii="宋体" w:cs="宋体"/>
                <w:b/>
                <w:bCs/>
                <w:color w:val="000000"/>
                <w:kern w:val="0"/>
                <w:szCs w:val="21"/>
              </w:rPr>
            </w:pPr>
            <w:r>
              <w:rPr>
                <w:rFonts w:ascii="宋体" w:hAnsi="宋体" w:cs="宋体" w:hint="eastAsia"/>
                <w:b/>
                <w:bCs/>
                <w:color w:val="000000"/>
                <w:kern w:val="0"/>
                <w:szCs w:val="21"/>
              </w:rPr>
              <w:t>步骤名称</w:t>
            </w:r>
          </w:p>
        </w:tc>
        <w:tc>
          <w:tcPr>
            <w:tcW w:w="1360" w:type="dxa"/>
            <w:vAlign w:val="center"/>
          </w:tcPr>
          <w:p w:rsidR="00922736" w:rsidRDefault="00922736">
            <w:pPr>
              <w:widowControl/>
              <w:adjustRightInd w:val="0"/>
              <w:snapToGrid w:val="0"/>
              <w:jc w:val="center"/>
              <w:rPr>
                <w:rFonts w:ascii="宋体" w:cs="宋体"/>
                <w:b/>
                <w:bCs/>
                <w:color w:val="000000"/>
                <w:kern w:val="0"/>
                <w:szCs w:val="21"/>
              </w:rPr>
            </w:pPr>
            <w:r>
              <w:rPr>
                <w:rFonts w:ascii="宋体" w:hAnsi="宋体" w:cs="宋体" w:hint="eastAsia"/>
                <w:b/>
                <w:bCs/>
                <w:color w:val="000000"/>
                <w:kern w:val="0"/>
                <w:szCs w:val="21"/>
              </w:rPr>
              <w:t>主</w:t>
            </w:r>
            <w:proofErr w:type="gramStart"/>
            <w:r>
              <w:rPr>
                <w:rFonts w:ascii="宋体" w:hAnsi="宋体" w:cs="宋体" w:hint="eastAsia"/>
                <w:b/>
                <w:bCs/>
                <w:color w:val="000000"/>
                <w:kern w:val="0"/>
                <w:szCs w:val="21"/>
              </w:rPr>
              <w:t>责部门</w:t>
            </w:r>
            <w:proofErr w:type="gramEnd"/>
            <w:r>
              <w:rPr>
                <w:rFonts w:ascii="宋体" w:hAnsi="宋体" w:cs="宋体"/>
                <w:b/>
                <w:bCs/>
                <w:color w:val="000000"/>
                <w:kern w:val="0"/>
                <w:szCs w:val="21"/>
              </w:rPr>
              <w:t>/</w:t>
            </w:r>
            <w:r>
              <w:rPr>
                <w:rFonts w:ascii="宋体" w:hAnsi="宋体" w:cs="宋体" w:hint="eastAsia"/>
                <w:b/>
                <w:bCs/>
                <w:color w:val="000000"/>
                <w:kern w:val="0"/>
                <w:szCs w:val="21"/>
              </w:rPr>
              <w:t>岗位</w:t>
            </w:r>
          </w:p>
        </w:tc>
        <w:tc>
          <w:tcPr>
            <w:tcW w:w="4810" w:type="dxa"/>
            <w:vAlign w:val="center"/>
          </w:tcPr>
          <w:p w:rsidR="00922736" w:rsidRDefault="00922736">
            <w:pPr>
              <w:widowControl/>
              <w:adjustRightInd w:val="0"/>
              <w:snapToGrid w:val="0"/>
              <w:jc w:val="center"/>
              <w:rPr>
                <w:rFonts w:ascii="宋体" w:cs="宋体"/>
                <w:b/>
                <w:bCs/>
                <w:color w:val="000000"/>
                <w:kern w:val="0"/>
                <w:szCs w:val="21"/>
              </w:rPr>
            </w:pPr>
            <w:r>
              <w:rPr>
                <w:rFonts w:ascii="宋体" w:hAnsi="宋体" w:cs="宋体" w:hint="eastAsia"/>
                <w:b/>
                <w:bCs/>
                <w:color w:val="000000"/>
                <w:kern w:val="0"/>
                <w:szCs w:val="21"/>
              </w:rPr>
              <w:t>步骤描述</w:t>
            </w:r>
          </w:p>
        </w:tc>
        <w:tc>
          <w:tcPr>
            <w:tcW w:w="1324" w:type="dxa"/>
            <w:vAlign w:val="center"/>
          </w:tcPr>
          <w:p w:rsidR="00922736" w:rsidRDefault="00922736">
            <w:pPr>
              <w:widowControl/>
              <w:adjustRightInd w:val="0"/>
              <w:snapToGrid w:val="0"/>
              <w:jc w:val="center"/>
              <w:rPr>
                <w:rFonts w:ascii="宋体" w:cs="宋体"/>
                <w:b/>
                <w:bCs/>
                <w:color w:val="000000"/>
                <w:kern w:val="0"/>
                <w:szCs w:val="21"/>
              </w:rPr>
            </w:pPr>
            <w:r>
              <w:rPr>
                <w:rFonts w:ascii="宋体" w:hAnsi="宋体" w:cs="宋体" w:hint="eastAsia"/>
                <w:b/>
                <w:bCs/>
                <w:color w:val="000000"/>
                <w:kern w:val="0"/>
                <w:szCs w:val="21"/>
              </w:rPr>
              <w:t>输出文档</w:t>
            </w:r>
          </w:p>
        </w:tc>
      </w:tr>
      <w:tr w:rsidR="00922736">
        <w:trPr>
          <w:trHeight w:val="675"/>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01</w:t>
            </w:r>
          </w:p>
        </w:tc>
        <w:tc>
          <w:tcPr>
            <w:tcW w:w="94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制定评价工作方案</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w:t>
            </w:r>
            <w:r>
              <w:rPr>
                <w:rFonts w:ascii="仿宋" w:eastAsia="仿宋" w:hAnsi="仿宋" w:cs="仿宋"/>
                <w:color w:val="000000"/>
                <w:kern w:val="0"/>
                <w:szCs w:val="21"/>
              </w:rPr>
              <w:t>/</w:t>
            </w:r>
            <w:r>
              <w:rPr>
                <w:rFonts w:ascii="仿宋" w:eastAsia="仿宋" w:hAnsi="仿宋" w:cs="仿宋" w:hint="eastAsia"/>
                <w:color w:val="000000"/>
                <w:kern w:val="0"/>
                <w:szCs w:val="21"/>
              </w:rPr>
              <w:t>经办人</w:t>
            </w:r>
          </w:p>
        </w:tc>
        <w:tc>
          <w:tcPr>
            <w:tcW w:w="481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内部控制评价工作办公室根据内部评价情况和管理要求，分析日常管理活动中的高风险领域和重要业务事项，确定检查评价方法，制定《</w:t>
            </w:r>
            <w:r>
              <w:rPr>
                <w:rFonts w:ascii="仿宋" w:eastAsia="仿宋" w:hAnsi="仿宋" w:cs="仿宋"/>
                <w:color w:val="000000"/>
                <w:kern w:val="0"/>
                <w:szCs w:val="21"/>
              </w:rPr>
              <w:t>**</w:t>
            </w:r>
            <w:r>
              <w:rPr>
                <w:rFonts w:ascii="仿宋" w:eastAsia="仿宋" w:hAnsi="仿宋" w:cs="仿宋" w:hint="eastAsia"/>
                <w:color w:val="000000"/>
                <w:kern w:val="0"/>
                <w:szCs w:val="21"/>
              </w:rPr>
              <w:t>年度内控评价工作方案》。</w:t>
            </w:r>
          </w:p>
        </w:tc>
        <w:tc>
          <w:tcPr>
            <w:tcW w:w="1324"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w:t>
            </w:r>
            <w:r>
              <w:rPr>
                <w:rFonts w:ascii="仿宋" w:eastAsia="仿宋" w:hAnsi="仿宋" w:cs="仿宋"/>
                <w:color w:val="000000"/>
                <w:kern w:val="0"/>
                <w:szCs w:val="21"/>
              </w:rPr>
              <w:t>**</w:t>
            </w:r>
            <w:r>
              <w:rPr>
                <w:rFonts w:ascii="仿宋" w:eastAsia="仿宋" w:hAnsi="仿宋" w:cs="仿宋" w:hint="eastAsia"/>
                <w:color w:val="000000"/>
                <w:kern w:val="0"/>
                <w:szCs w:val="21"/>
              </w:rPr>
              <w:t>年度内控评价工作方案》</w:t>
            </w:r>
          </w:p>
        </w:tc>
      </w:tr>
      <w:tr w:rsidR="00922736">
        <w:trPr>
          <w:trHeight w:val="450"/>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02</w:t>
            </w:r>
          </w:p>
        </w:tc>
        <w:tc>
          <w:tcPr>
            <w:tcW w:w="94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审定</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内部控制评价小组组长</w:t>
            </w:r>
          </w:p>
        </w:tc>
        <w:tc>
          <w:tcPr>
            <w:tcW w:w="481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内部控制评价小组组长审核《</w:t>
            </w:r>
            <w:r>
              <w:rPr>
                <w:rFonts w:ascii="仿宋" w:eastAsia="仿宋" w:hAnsi="仿宋" w:cs="仿宋"/>
                <w:color w:val="000000"/>
                <w:kern w:val="0"/>
                <w:szCs w:val="21"/>
              </w:rPr>
              <w:t>**</w:t>
            </w:r>
            <w:r>
              <w:rPr>
                <w:rFonts w:ascii="仿宋" w:eastAsia="仿宋" w:hAnsi="仿宋" w:cs="仿宋" w:hint="eastAsia"/>
                <w:color w:val="000000"/>
                <w:kern w:val="0"/>
                <w:szCs w:val="21"/>
              </w:rPr>
              <w:t>年度内控评价工作方案》，重点关注内控评价工作方案制定的合理性、可行性。</w:t>
            </w:r>
          </w:p>
        </w:tc>
        <w:tc>
          <w:tcPr>
            <w:tcW w:w="1324"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 xml:space="preserve">　</w:t>
            </w:r>
          </w:p>
        </w:tc>
      </w:tr>
      <w:tr w:rsidR="00922736">
        <w:trPr>
          <w:trHeight w:val="675"/>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03</w:t>
            </w:r>
          </w:p>
        </w:tc>
        <w:tc>
          <w:tcPr>
            <w:tcW w:w="940" w:type="dxa"/>
            <w:vAlign w:val="center"/>
          </w:tcPr>
          <w:p w:rsidR="00922736" w:rsidRDefault="00922736">
            <w:pPr>
              <w:widowControl/>
              <w:adjustRightInd w:val="0"/>
              <w:snapToGrid w:val="0"/>
              <w:rPr>
                <w:rFonts w:ascii="仿宋" w:eastAsia="仿宋" w:hAnsi="仿宋" w:cs="仿宋"/>
                <w:kern w:val="0"/>
                <w:szCs w:val="21"/>
              </w:rPr>
            </w:pPr>
            <w:r>
              <w:rPr>
                <w:rFonts w:ascii="仿宋" w:eastAsia="仿宋" w:hAnsi="仿宋" w:cs="仿宋" w:hint="eastAsia"/>
                <w:kern w:val="0"/>
                <w:szCs w:val="21"/>
              </w:rPr>
              <w:t>现场检查测试</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w:t>
            </w:r>
            <w:r>
              <w:rPr>
                <w:rFonts w:ascii="仿宋" w:eastAsia="仿宋" w:hAnsi="仿宋" w:cs="仿宋"/>
                <w:color w:val="000000"/>
                <w:kern w:val="0"/>
                <w:szCs w:val="21"/>
              </w:rPr>
              <w:t>/</w:t>
            </w:r>
            <w:r>
              <w:rPr>
                <w:rFonts w:ascii="仿宋" w:eastAsia="仿宋" w:hAnsi="仿宋" w:cs="仿宋" w:hint="eastAsia"/>
                <w:color w:val="000000"/>
                <w:kern w:val="0"/>
                <w:szCs w:val="21"/>
              </w:rPr>
              <w:t>经办人</w:t>
            </w:r>
          </w:p>
        </w:tc>
        <w:tc>
          <w:tcPr>
            <w:tcW w:w="481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根据掌握的情况进一步确定评价范围、检查重点和抽样数量，并结合评价人员的专业背景进行合理分工；运用评价方法对内部控制设计与运行的有效性进行现场检查测试，按要求填写工作底稿、记录相关测试结果。</w:t>
            </w:r>
          </w:p>
        </w:tc>
        <w:tc>
          <w:tcPr>
            <w:tcW w:w="1324" w:type="dxa"/>
            <w:vAlign w:val="center"/>
          </w:tcPr>
          <w:p w:rsidR="00922736" w:rsidRDefault="00922736">
            <w:pPr>
              <w:widowControl/>
              <w:adjustRightInd w:val="0"/>
              <w:snapToGrid w:val="0"/>
              <w:rPr>
                <w:rFonts w:ascii="仿宋" w:eastAsia="仿宋" w:hAnsi="仿宋" w:cs="仿宋"/>
                <w:kern w:val="0"/>
                <w:szCs w:val="21"/>
              </w:rPr>
            </w:pPr>
            <w:r>
              <w:rPr>
                <w:rFonts w:ascii="仿宋" w:eastAsia="仿宋" w:hAnsi="仿宋" w:cs="仿宋" w:hint="eastAsia"/>
                <w:kern w:val="0"/>
                <w:szCs w:val="21"/>
              </w:rPr>
              <w:t>《评价工作底稿》</w:t>
            </w:r>
          </w:p>
        </w:tc>
      </w:tr>
      <w:tr w:rsidR="00922736">
        <w:trPr>
          <w:trHeight w:val="1362"/>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04</w:t>
            </w:r>
          </w:p>
        </w:tc>
        <w:tc>
          <w:tcPr>
            <w:tcW w:w="94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沟通初步认定结果</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w:t>
            </w:r>
            <w:r>
              <w:rPr>
                <w:rFonts w:ascii="仿宋" w:eastAsia="仿宋" w:hAnsi="仿宋" w:cs="仿宋"/>
                <w:color w:val="000000"/>
                <w:kern w:val="0"/>
                <w:szCs w:val="21"/>
              </w:rPr>
              <w:t>/</w:t>
            </w:r>
            <w:r>
              <w:rPr>
                <w:rFonts w:ascii="仿宋" w:eastAsia="仿宋" w:hAnsi="仿宋" w:cs="仿宋" w:hint="eastAsia"/>
                <w:color w:val="000000"/>
                <w:kern w:val="0"/>
                <w:szCs w:val="21"/>
              </w:rPr>
              <w:t>经办人、</w:t>
            </w:r>
          </w:p>
          <w:p w:rsidR="00922736" w:rsidRDefault="00922736">
            <w:pPr>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各部门</w:t>
            </w:r>
            <w:r>
              <w:rPr>
                <w:rFonts w:ascii="仿宋" w:eastAsia="仿宋" w:hAnsi="仿宋" w:cs="仿宋"/>
                <w:color w:val="000000"/>
                <w:kern w:val="0"/>
                <w:szCs w:val="21"/>
              </w:rPr>
              <w:t>/</w:t>
            </w:r>
            <w:r>
              <w:rPr>
                <w:rFonts w:ascii="仿宋" w:eastAsia="仿宋" w:hAnsi="仿宋" w:cs="仿宋" w:hint="eastAsia"/>
                <w:color w:val="000000"/>
                <w:kern w:val="0"/>
                <w:szCs w:val="21"/>
              </w:rPr>
              <w:t>负责人</w:t>
            </w:r>
          </w:p>
        </w:tc>
        <w:tc>
          <w:tcPr>
            <w:tcW w:w="481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内部控制评价工作办公室与各单位负责人对初步认定的结果进行沟通，并对发现的内部控制缺陷进行初步认定。</w:t>
            </w:r>
          </w:p>
        </w:tc>
        <w:tc>
          <w:tcPr>
            <w:tcW w:w="1324" w:type="dxa"/>
            <w:vAlign w:val="center"/>
          </w:tcPr>
          <w:p w:rsidR="00922736" w:rsidRDefault="00922736">
            <w:pPr>
              <w:widowControl/>
              <w:adjustRightInd w:val="0"/>
              <w:snapToGrid w:val="0"/>
              <w:rPr>
                <w:rFonts w:ascii="仿宋" w:eastAsia="仿宋" w:hAnsi="仿宋" w:cs="仿宋"/>
                <w:kern w:val="0"/>
                <w:szCs w:val="21"/>
              </w:rPr>
            </w:pPr>
            <w:r>
              <w:rPr>
                <w:rFonts w:ascii="仿宋" w:eastAsia="仿宋" w:hAnsi="仿宋" w:cs="仿宋" w:hint="eastAsia"/>
                <w:kern w:val="0"/>
                <w:szCs w:val="21"/>
              </w:rPr>
              <w:t xml:space="preserve">　</w:t>
            </w:r>
          </w:p>
        </w:tc>
      </w:tr>
      <w:tr w:rsidR="00922736">
        <w:trPr>
          <w:trHeight w:val="900"/>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05</w:t>
            </w:r>
          </w:p>
        </w:tc>
        <w:tc>
          <w:tcPr>
            <w:tcW w:w="94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汇总评价结果，编制评价报告</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w:t>
            </w:r>
            <w:r>
              <w:rPr>
                <w:rFonts w:ascii="仿宋" w:eastAsia="仿宋" w:hAnsi="仿宋" w:cs="仿宋"/>
                <w:color w:val="000000"/>
                <w:kern w:val="0"/>
                <w:szCs w:val="21"/>
              </w:rPr>
              <w:t>/</w:t>
            </w:r>
            <w:r>
              <w:rPr>
                <w:rFonts w:ascii="仿宋" w:eastAsia="仿宋" w:hAnsi="仿宋" w:cs="仿宋" w:hint="eastAsia"/>
                <w:color w:val="000000"/>
                <w:kern w:val="0"/>
                <w:szCs w:val="21"/>
              </w:rPr>
              <w:t>经办人</w:t>
            </w:r>
          </w:p>
        </w:tc>
        <w:tc>
          <w:tcPr>
            <w:tcW w:w="481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内部控制评价工作办公室汇总评价结果，编制《</w:t>
            </w:r>
            <w:r>
              <w:rPr>
                <w:rFonts w:ascii="仿宋" w:eastAsia="仿宋" w:hAnsi="仿宋" w:cs="仿宋"/>
                <w:color w:val="000000"/>
                <w:kern w:val="0"/>
                <w:szCs w:val="21"/>
              </w:rPr>
              <w:t>**</w:t>
            </w:r>
            <w:r>
              <w:rPr>
                <w:rFonts w:ascii="仿宋" w:eastAsia="仿宋" w:hAnsi="仿宋" w:cs="仿宋" w:hint="eastAsia"/>
                <w:color w:val="000000"/>
                <w:kern w:val="0"/>
                <w:szCs w:val="21"/>
              </w:rPr>
              <w:t>年度内控评价报告初稿》。内部控制评价报告至少应包括以下内容：内部控制评价的依据；内部控制评价的范围；内部控制评价的程序和方法；内部控制缺陷及其认定情况；内部控制缺陷的整改情况及重大缺陷拟采取的整改措施；内部控制有效性的结论。</w:t>
            </w:r>
          </w:p>
        </w:tc>
        <w:tc>
          <w:tcPr>
            <w:tcW w:w="1324" w:type="dxa"/>
            <w:vAlign w:val="center"/>
          </w:tcPr>
          <w:p w:rsidR="00922736" w:rsidRDefault="00922736">
            <w:pPr>
              <w:widowControl/>
              <w:adjustRightInd w:val="0"/>
              <w:snapToGrid w:val="0"/>
              <w:rPr>
                <w:rFonts w:ascii="仿宋" w:eastAsia="仿宋" w:hAnsi="仿宋" w:cs="仿宋"/>
                <w:kern w:val="0"/>
                <w:szCs w:val="21"/>
              </w:rPr>
            </w:pPr>
            <w:r>
              <w:rPr>
                <w:rFonts w:ascii="仿宋" w:eastAsia="仿宋" w:hAnsi="仿宋" w:cs="仿宋" w:hint="eastAsia"/>
                <w:kern w:val="0"/>
                <w:szCs w:val="21"/>
              </w:rPr>
              <w:t>《</w:t>
            </w:r>
            <w:r>
              <w:rPr>
                <w:rFonts w:ascii="仿宋" w:eastAsia="仿宋" w:hAnsi="仿宋" w:cs="仿宋"/>
                <w:kern w:val="0"/>
                <w:szCs w:val="21"/>
              </w:rPr>
              <w:t>**</w:t>
            </w:r>
            <w:r>
              <w:rPr>
                <w:rFonts w:ascii="仿宋" w:eastAsia="仿宋" w:hAnsi="仿宋" w:cs="仿宋" w:hint="eastAsia"/>
                <w:kern w:val="0"/>
                <w:szCs w:val="21"/>
              </w:rPr>
              <w:t>年度内控评价报告初稿》</w:t>
            </w:r>
          </w:p>
        </w:tc>
      </w:tr>
      <w:tr w:rsidR="00922736">
        <w:trPr>
          <w:trHeight w:val="990"/>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07</w:t>
            </w:r>
          </w:p>
        </w:tc>
        <w:tc>
          <w:tcPr>
            <w:tcW w:w="94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审定</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内部控制评价小组组长</w:t>
            </w:r>
          </w:p>
        </w:tc>
        <w:tc>
          <w:tcPr>
            <w:tcW w:w="481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内部控制评价小组组长审核《</w:t>
            </w:r>
            <w:r>
              <w:rPr>
                <w:rFonts w:ascii="仿宋" w:eastAsia="仿宋" w:hAnsi="仿宋" w:cs="仿宋"/>
                <w:color w:val="000000"/>
                <w:kern w:val="0"/>
                <w:szCs w:val="21"/>
              </w:rPr>
              <w:t>**</w:t>
            </w:r>
            <w:r>
              <w:rPr>
                <w:rFonts w:ascii="仿宋" w:eastAsia="仿宋" w:hAnsi="仿宋" w:cs="仿宋" w:hint="eastAsia"/>
                <w:color w:val="000000"/>
                <w:kern w:val="0"/>
                <w:szCs w:val="21"/>
              </w:rPr>
              <w:t>年度内控评价报告初稿》，重点关注评价报告编制的真实性、合理性。</w:t>
            </w:r>
          </w:p>
        </w:tc>
        <w:tc>
          <w:tcPr>
            <w:tcW w:w="1324" w:type="dxa"/>
            <w:vAlign w:val="center"/>
          </w:tcPr>
          <w:p w:rsidR="00922736" w:rsidRDefault="00922736">
            <w:pPr>
              <w:widowControl/>
              <w:adjustRightInd w:val="0"/>
              <w:snapToGrid w:val="0"/>
              <w:rPr>
                <w:rFonts w:ascii="仿宋" w:eastAsia="仿宋" w:hAnsi="仿宋" w:cs="仿宋"/>
                <w:kern w:val="0"/>
                <w:szCs w:val="21"/>
              </w:rPr>
            </w:pPr>
            <w:r>
              <w:rPr>
                <w:rFonts w:ascii="仿宋" w:eastAsia="仿宋" w:hAnsi="仿宋" w:cs="仿宋" w:hint="eastAsia"/>
                <w:kern w:val="0"/>
                <w:szCs w:val="21"/>
              </w:rPr>
              <w:t>年度内控评价报告</w:t>
            </w:r>
          </w:p>
        </w:tc>
      </w:tr>
      <w:tr w:rsidR="00922736">
        <w:trPr>
          <w:trHeight w:val="450"/>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08</w:t>
            </w:r>
          </w:p>
        </w:tc>
        <w:tc>
          <w:tcPr>
            <w:tcW w:w="94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审议</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内部控制建设领导小组</w:t>
            </w:r>
          </w:p>
        </w:tc>
        <w:tc>
          <w:tcPr>
            <w:tcW w:w="481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内部控制建设领导小组审议《</w:t>
            </w:r>
            <w:r>
              <w:rPr>
                <w:rFonts w:ascii="仿宋" w:eastAsia="仿宋" w:hAnsi="仿宋" w:cs="仿宋"/>
                <w:color w:val="000000"/>
                <w:kern w:val="0"/>
                <w:szCs w:val="21"/>
              </w:rPr>
              <w:t>**</w:t>
            </w:r>
            <w:r>
              <w:rPr>
                <w:rFonts w:ascii="仿宋" w:eastAsia="仿宋" w:hAnsi="仿宋" w:cs="仿宋" w:hint="eastAsia"/>
                <w:color w:val="000000"/>
                <w:kern w:val="0"/>
                <w:szCs w:val="21"/>
              </w:rPr>
              <w:t>年度内控评价报告》，并要求各部门限期整改。</w:t>
            </w:r>
          </w:p>
        </w:tc>
        <w:tc>
          <w:tcPr>
            <w:tcW w:w="1324" w:type="dxa"/>
            <w:vAlign w:val="center"/>
          </w:tcPr>
          <w:p w:rsidR="00922736" w:rsidRDefault="00922736">
            <w:pPr>
              <w:widowControl/>
              <w:adjustRightInd w:val="0"/>
              <w:snapToGrid w:val="0"/>
              <w:rPr>
                <w:rFonts w:ascii="仿宋" w:eastAsia="仿宋" w:hAnsi="仿宋" w:cs="仿宋"/>
                <w:kern w:val="0"/>
                <w:szCs w:val="21"/>
              </w:rPr>
            </w:pPr>
            <w:r>
              <w:rPr>
                <w:rFonts w:ascii="仿宋" w:eastAsia="仿宋" w:hAnsi="仿宋" w:cs="仿宋" w:hint="eastAsia"/>
                <w:kern w:val="0"/>
                <w:szCs w:val="21"/>
              </w:rPr>
              <w:t>会议纪要</w:t>
            </w:r>
          </w:p>
        </w:tc>
      </w:tr>
      <w:tr w:rsidR="00922736">
        <w:trPr>
          <w:trHeight w:val="450"/>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09</w:t>
            </w:r>
          </w:p>
        </w:tc>
        <w:tc>
          <w:tcPr>
            <w:tcW w:w="94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实施整改</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各单位</w:t>
            </w:r>
            <w:r>
              <w:rPr>
                <w:rFonts w:ascii="仿宋" w:eastAsia="仿宋" w:hAnsi="仿宋" w:cs="仿宋"/>
                <w:color w:val="000000"/>
                <w:kern w:val="0"/>
                <w:szCs w:val="21"/>
              </w:rPr>
              <w:t>/</w:t>
            </w:r>
            <w:r>
              <w:rPr>
                <w:rFonts w:ascii="仿宋" w:eastAsia="仿宋" w:hAnsi="仿宋" w:cs="仿宋" w:hint="eastAsia"/>
                <w:color w:val="000000"/>
                <w:kern w:val="0"/>
                <w:szCs w:val="21"/>
              </w:rPr>
              <w:t>负责人</w:t>
            </w:r>
          </w:p>
        </w:tc>
        <w:tc>
          <w:tcPr>
            <w:tcW w:w="4810" w:type="dxa"/>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各单位应当结合内部控制领导小组的要求提出整改建议，编制《整改方案》，积极落实整改并跟踪其整改落实情况。</w:t>
            </w:r>
          </w:p>
        </w:tc>
        <w:tc>
          <w:tcPr>
            <w:tcW w:w="1324" w:type="dxa"/>
            <w:vAlign w:val="center"/>
          </w:tcPr>
          <w:p w:rsidR="00922736" w:rsidRDefault="00922736">
            <w:pPr>
              <w:widowControl/>
              <w:adjustRightInd w:val="0"/>
              <w:snapToGrid w:val="0"/>
              <w:rPr>
                <w:rFonts w:ascii="仿宋" w:eastAsia="仿宋" w:hAnsi="仿宋" w:cs="仿宋"/>
                <w:kern w:val="0"/>
                <w:szCs w:val="21"/>
              </w:rPr>
            </w:pPr>
            <w:r>
              <w:rPr>
                <w:rFonts w:ascii="仿宋" w:eastAsia="仿宋" w:hAnsi="仿宋" w:cs="仿宋" w:hint="eastAsia"/>
                <w:kern w:val="0"/>
                <w:szCs w:val="21"/>
              </w:rPr>
              <w:t>整改方案</w:t>
            </w:r>
          </w:p>
        </w:tc>
      </w:tr>
      <w:tr w:rsidR="00922736">
        <w:trPr>
          <w:trHeight w:val="675"/>
          <w:jc w:val="center"/>
        </w:trPr>
        <w:tc>
          <w:tcPr>
            <w:tcW w:w="540" w:type="dxa"/>
            <w:vAlign w:val="center"/>
          </w:tcPr>
          <w:p w:rsidR="00922736" w:rsidRDefault="00922736">
            <w:pPr>
              <w:widowControl/>
              <w:adjustRightInd w:val="0"/>
              <w:snapToGrid w:val="0"/>
              <w:rPr>
                <w:rFonts w:ascii="宋体" w:cs="宋体"/>
                <w:color w:val="000000"/>
                <w:kern w:val="0"/>
                <w:szCs w:val="21"/>
              </w:rPr>
            </w:pPr>
            <w:r>
              <w:rPr>
                <w:rFonts w:ascii="宋体" w:hAnsi="宋体" w:cs="宋体"/>
                <w:color w:val="000000"/>
                <w:kern w:val="0"/>
                <w:szCs w:val="21"/>
              </w:rPr>
              <w:t>10</w:t>
            </w:r>
          </w:p>
        </w:tc>
        <w:tc>
          <w:tcPr>
            <w:tcW w:w="94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资料归档</w:t>
            </w:r>
          </w:p>
        </w:tc>
        <w:tc>
          <w:tcPr>
            <w:tcW w:w="136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w:t>
            </w:r>
            <w:r>
              <w:rPr>
                <w:rFonts w:ascii="仿宋" w:eastAsia="仿宋" w:hAnsi="仿宋" w:cs="仿宋"/>
                <w:color w:val="000000"/>
                <w:kern w:val="0"/>
                <w:szCs w:val="21"/>
              </w:rPr>
              <w:t>/</w:t>
            </w:r>
            <w:r>
              <w:rPr>
                <w:rFonts w:ascii="仿宋" w:eastAsia="仿宋" w:hAnsi="仿宋" w:cs="仿宋" w:hint="eastAsia"/>
                <w:color w:val="000000"/>
                <w:kern w:val="0"/>
                <w:szCs w:val="21"/>
              </w:rPr>
              <w:t>经办人</w:t>
            </w:r>
          </w:p>
        </w:tc>
        <w:tc>
          <w:tcPr>
            <w:tcW w:w="4810" w:type="dxa"/>
            <w:vAlign w:val="center"/>
          </w:tcPr>
          <w:p w:rsidR="00922736" w:rsidRDefault="00922736">
            <w:pPr>
              <w:widowControl/>
              <w:adjustRightInd w:val="0"/>
              <w:snapToGrid w:val="0"/>
              <w:rPr>
                <w:rFonts w:ascii="仿宋" w:eastAsia="仿宋" w:hAnsi="仿宋" w:cs="仿宋"/>
                <w:color w:val="000000"/>
                <w:kern w:val="0"/>
                <w:szCs w:val="21"/>
              </w:rPr>
            </w:pPr>
            <w:r>
              <w:rPr>
                <w:rFonts w:ascii="仿宋" w:eastAsia="仿宋" w:hAnsi="仿宋" w:cs="仿宋" w:hint="eastAsia"/>
                <w:color w:val="000000"/>
                <w:kern w:val="0"/>
                <w:szCs w:val="21"/>
              </w:rPr>
              <w:t>内部控制评价工作办公室对内部控制评价的有关文件资料、工作底稿和证明材料等应当妥善保管、及时归档。</w:t>
            </w:r>
          </w:p>
        </w:tc>
        <w:tc>
          <w:tcPr>
            <w:tcW w:w="1324" w:type="dxa"/>
            <w:vAlign w:val="center"/>
          </w:tcPr>
          <w:p w:rsidR="00922736" w:rsidRDefault="00922736">
            <w:pPr>
              <w:widowControl/>
              <w:adjustRightInd w:val="0"/>
              <w:snapToGrid w:val="0"/>
              <w:rPr>
                <w:rFonts w:ascii="仿宋" w:eastAsia="仿宋" w:hAnsi="仿宋" w:cs="仿宋"/>
                <w:kern w:val="0"/>
                <w:szCs w:val="21"/>
              </w:rPr>
            </w:pPr>
            <w:r>
              <w:rPr>
                <w:rFonts w:ascii="仿宋" w:eastAsia="仿宋" w:hAnsi="仿宋" w:cs="仿宋" w:hint="eastAsia"/>
                <w:kern w:val="0"/>
                <w:szCs w:val="21"/>
              </w:rPr>
              <w:t>相关资料</w:t>
            </w:r>
          </w:p>
        </w:tc>
      </w:tr>
    </w:tbl>
    <w:p w:rsidR="00922736" w:rsidRDefault="00922736">
      <w:pPr>
        <w:adjustRightInd w:val="0"/>
        <w:snapToGrid w:val="0"/>
        <w:spacing w:line="360" w:lineRule="auto"/>
        <w:rPr>
          <w:rFonts w:ascii="黑体" w:eastAsia="黑体" w:hAnsi="黑体"/>
          <w:b/>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spacing w:line="360" w:lineRule="auto"/>
        <w:rPr>
          <w:rFonts w:ascii="黑体" w:eastAsia="黑体" w:hAnsi="黑体"/>
          <w:b/>
          <w:sz w:val="24"/>
          <w:szCs w:val="24"/>
        </w:rPr>
      </w:pPr>
      <w:r>
        <w:rPr>
          <w:rFonts w:ascii="黑体" w:eastAsia="黑体" w:hAnsi="黑体"/>
          <w:b/>
          <w:sz w:val="24"/>
          <w:szCs w:val="24"/>
        </w:rPr>
        <w:t>JMI/BZ-21-08</w:t>
      </w:r>
    </w:p>
    <w:p w:rsidR="00922736" w:rsidRDefault="00922736">
      <w:pPr>
        <w:adjustRightInd w:val="0"/>
        <w:snapToGrid w:val="0"/>
        <w:spacing w:line="360" w:lineRule="auto"/>
        <w:jc w:val="center"/>
        <w:rPr>
          <w:rFonts w:ascii="黑体" w:eastAsia="黑体" w:hAnsi="黑体"/>
          <w:b/>
          <w:sz w:val="24"/>
          <w:szCs w:val="24"/>
        </w:rPr>
      </w:pPr>
      <w:r>
        <w:rPr>
          <w:rFonts w:ascii="黑体" w:eastAsia="黑体" w:hAnsi="黑体" w:hint="eastAsia"/>
          <w:b/>
          <w:sz w:val="24"/>
          <w:szCs w:val="24"/>
        </w:rPr>
        <w:t>审计档案材料归档标准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2"/>
        <w:gridCol w:w="4035"/>
        <w:gridCol w:w="2489"/>
      </w:tblGrid>
      <w:tr w:rsidR="00922736">
        <w:trPr>
          <w:jc w:val="center"/>
        </w:trPr>
        <w:tc>
          <w:tcPr>
            <w:tcW w:w="1772"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归档类型</w:t>
            </w:r>
          </w:p>
        </w:tc>
        <w:tc>
          <w:tcPr>
            <w:tcW w:w="4035" w:type="dxa"/>
            <w:vAlign w:val="center"/>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归档要求</w:t>
            </w:r>
          </w:p>
        </w:tc>
        <w:tc>
          <w:tcPr>
            <w:tcW w:w="2489" w:type="dxa"/>
          </w:tcPr>
          <w:p w:rsidR="00922736" w:rsidRDefault="00922736">
            <w:pPr>
              <w:adjustRightInd w:val="0"/>
              <w:snapToGrid w:val="0"/>
              <w:jc w:val="center"/>
              <w:rPr>
                <w:rFonts w:ascii="仿宋" w:eastAsia="仿宋" w:hAnsi="仿宋"/>
                <w:b/>
                <w:bCs/>
                <w:szCs w:val="21"/>
              </w:rPr>
            </w:pPr>
            <w:r>
              <w:rPr>
                <w:rFonts w:ascii="仿宋" w:eastAsia="仿宋" w:hAnsi="仿宋" w:hint="eastAsia"/>
                <w:b/>
                <w:bCs/>
                <w:szCs w:val="21"/>
              </w:rPr>
              <w:t>排列规则</w:t>
            </w:r>
          </w:p>
        </w:tc>
      </w:tr>
      <w:tr w:rsidR="00922736">
        <w:trPr>
          <w:jc w:val="center"/>
        </w:trPr>
        <w:tc>
          <w:tcPr>
            <w:tcW w:w="1772"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立项类文件材料</w:t>
            </w:r>
          </w:p>
        </w:tc>
        <w:tc>
          <w:tcPr>
            <w:tcW w:w="4035"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包括实施项目审计的委托书、领导批示、校长办公会、党委会纪要、与审计事项有关的举报材料及领导批示、审计方案及审前调查记录等相关材料、审计通知书等</w:t>
            </w:r>
          </w:p>
        </w:tc>
        <w:tc>
          <w:tcPr>
            <w:tcW w:w="2489"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按形成的时间顺序、结合其重要程度予以排列</w:t>
            </w:r>
          </w:p>
        </w:tc>
      </w:tr>
      <w:tr w:rsidR="00922736">
        <w:trPr>
          <w:jc w:val="center"/>
        </w:trPr>
        <w:tc>
          <w:tcPr>
            <w:tcW w:w="1772"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证明类文件材料</w:t>
            </w:r>
          </w:p>
        </w:tc>
        <w:tc>
          <w:tcPr>
            <w:tcW w:w="4035"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审计承诺书、审计日记、审计工作底稿、审计证据等</w:t>
            </w:r>
          </w:p>
        </w:tc>
        <w:tc>
          <w:tcPr>
            <w:tcW w:w="2489"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按与项目审计方案所列审计事项对应的顺序、结合其重要程度予以排列</w:t>
            </w:r>
          </w:p>
        </w:tc>
      </w:tr>
      <w:tr w:rsidR="00922736">
        <w:trPr>
          <w:jc w:val="center"/>
        </w:trPr>
        <w:tc>
          <w:tcPr>
            <w:tcW w:w="1772"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结论类文件材料</w:t>
            </w:r>
          </w:p>
        </w:tc>
        <w:tc>
          <w:tcPr>
            <w:tcW w:w="4035"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审计报告形成过程中形成的文件材料如审计报告、审计业务会议记录、复核意见书、审计小组书面说明、被审计单位对审计报告的反馈意见等。审计决定书及相关文件材料、审计移送处理书及相关文件材料等；</w:t>
            </w:r>
          </w:p>
        </w:tc>
        <w:tc>
          <w:tcPr>
            <w:tcW w:w="2489"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按逆审计程序、结合其重要程度予以排列</w:t>
            </w:r>
          </w:p>
        </w:tc>
      </w:tr>
      <w:tr w:rsidR="00922736">
        <w:trPr>
          <w:jc w:val="center"/>
        </w:trPr>
        <w:tc>
          <w:tcPr>
            <w:tcW w:w="1772"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备查类文件材料</w:t>
            </w:r>
          </w:p>
        </w:tc>
        <w:tc>
          <w:tcPr>
            <w:tcW w:w="4035"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审计项目回访单、被审计对象整改反馈意见、与审计项目联系紧密且不属于前三类的其他材料等</w:t>
            </w:r>
          </w:p>
        </w:tc>
        <w:tc>
          <w:tcPr>
            <w:tcW w:w="2489" w:type="dxa"/>
            <w:vAlign w:val="center"/>
          </w:tcPr>
          <w:p w:rsidR="00922736" w:rsidRDefault="00922736">
            <w:pPr>
              <w:adjustRightInd w:val="0"/>
              <w:snapToGrid w:val="0"/>
              <w:rPr>
                <w:rFonts w:ascii="仿宋" w:eastAsia="仿宋" w:hAnsi="仿宋"/>
                <w:szCs w:val="21"/>
              </w:rPr>
            </w:pPr>
            <w:r>
              <w:rPr>
                <w:rFonts w:ascii="仿宋" w:eastAsia="仿宋" w:hAnsi="仿宋" w:hint="eastAsia"/>
                <w:szCs w:val="21"/>
              </w:rPr>
              <w:t>按形成的时间顺序、结合其重要程度予以排列</w:t>
            </w:r>
          </w:p>
        </w:tc>
      </w:tr>
    </w:tbl>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黑体" w:eastAsia="黑体" w:hAnsi="黑体"/>
          <w:b/>
          <w:sz w:val="24"/>
          <w:szCs w:val="24"/>
        </w:rPr>
      </w:pPr>
    </w:p>
    <w:p w:rsidR="00922736" w:rsidRDefault="00922736">
      <w:pPr>
        <w:adjustRightInd w:val="0"/>
        <w:snapToGrid w:val="0"/>
        <w:spacing w:line="360" w:lineRule="auto"/>
        <w:rPr>
          <w:rFonts w:ascii="仿宋" w:eastAsia="仿宋" w:hAnsi="仿宋"/>
          <w:b/>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rPr>
          <w:rFonts w:ascii="黑体" w:eastAsia="黑体" w:hAnsi="黑体"/>
          <w:b/>
          <w:sz w:val="24"/>
          <w:szCs w:val="24"/>
        </w:rPr>
      </w:pPr>
      <w:r>
        <w:rPr>
          <w:rFonts w:ascii="黑体" w:eastAsia="黑体" w:hAnsi="黑体"/>
          <w:b/>
          <w:sz w:val="24"/>
          <w:szCs w:val="24"/>
        </w:rPr>
        <w:t xml:space="preserve">JMI/LC-21-01 </w:t>
      </w:r>
    </w:p>
    <w:p w:rsidR="00922736" w:rsidRDefault="00922736">
      <w:pPr>
        <w:adjustRightInd w:val="0"/>
        <w:snapToGrid w:val="0"/>
        <w:jc w:val="center"/>
        <w:rPr>
          <w:rFonts w:ascii="仿宋" w:eastAsia="仿宋" w:hAnsi="仿宋"/>
          <w:b/>
          <w:sz w:val="24"/>
          <w:szCs w:val="24"/>
        </w:rPr>
      </w:pPr>
      <w:r>
        <w:rPr>
          <w:rFonts w:ascii="黑体" w:eastAsia="黑体" w:hAnsi="黑体" w:hint="eastAsia"/>
          <w:b/>
          <w:sz w:val="24"/>
          <w:szCs w:val="24"/>
        </w:rPr>
        <w:t>内部审计工作流程</w:t>
      </w:r>
    </w:p>
    <w:p w:rsidR="00922736" w:rsidRDefault="00922736" w:rsidP="00005E2B">
      <w:pPr>
        <w:adjustRightInd w:val="0"/>
        <w:snapToGrid w:val="0"/>
        <w:spacing w:line="360" w:lineRule="auto"/>
        <w:ind w:firstLineChars="200" w:firstLine="482"/>
        <w:rPr>
          <w:rFonts w:ascii="宋体"/>
          <w:b/>
          <w:bCs/>
          <w:sz w:val="24"/>
          <w:szCs w:val="24"/>
        </w:rPr>
      </w:pPr>
      <w:r>
        <w:rPr>
          <w:rFonts w:ascii="宋体" w:hAnsi="宋体"/>
          <w:b/>
          <w:bCs/>
          <w:sz w:val="24"/>
          <w:szCs w:val="24"/>
        </w:rPr>
        <w:t xml:space="preserve">1.1 </w:t>
      </w:r>
      <w:r>
        <w:rPr>
          <w:rFonts w:ascii="宋体" w:hAnsi="宋体" w:hint="eastAsia"/>
          <w:b/>
          <w:bCs/>
          <w:sz w:val="24"/>
          <w:szCs w:val="24"/>
        </w:rPr>
        <w:t>业务概述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835"/>
        <w:gridCol w:w="1860"/>
        <w:gridCol w:w="2131"/>
      </w:tblGrid>
      <w:tr w:rsidR="00922736">
        <w:trPr>
          <w:trHeight w:val="293"/>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流程名称</w:t>
            </w:r>
          </w:p>
        </w:tc>
        <w:tc>
          <w:tcPr>
            <w:tcW w:w="2835" w:type="dxa"/>
            <w:vAlign w:val="center"/>
          </w:tcPr>
          <w:p w:rsidR="00922736" w:rsidRDefault="00922736">
            <w:pPr>
              <w:adjustRightInd w:val="0"/>
              <w:snapToGrid w:val="0"/>
              <w:rPr>
                <w:rFonts w:ascii="宋体"/>
                <w:szCs w:val="21"/>
              </w:rPr>
            </w:pPr>
            <w:r>
              <w:rPr>
                <w:rFonts w:ascii="宋体" w:hAnsi="宋体" w:hint="eastAsia"/>
                <w:szCs w:val="21"/>
              </w:rPr>
              <w:t>内部审计工作</w:t>
            </w:r>
          </w:p>
        </w:tc>
        <w:tc>
          <w:tcPr>
            <w:tcW w:w="1860" w:type="dxa"/>
            <w:vAlign w:val="center"/>
          </w:tcPr>
          <w:p w:rsidR="00922736" w:rsidRDefault="00922736">
            <w:pPr>
              <w:adjustRightInd w:val="0"/>
              <w:snapToGrid w:val="0"/>
              <w:rPr>
                <w:rFonts w:ascii="宋体"/>
                <w:b/>
                <w:bCs/>
                <w:szCs w:val="21"/>
              </w:rPr>
            </w:pPr>
            <w:r>
              <w:rPr>
                <w:rFonts w:ascii="宋体" w:hAnsi="宋体" w:hint="eastAsia"/>
                <w:b/>
                <w:bCs/>
                <w:szCs w:val="21"/>
              </w:rPr>
              <w:t>流程编号</w:t>
            </w:r>
          </w:p>
        </w:tc>
        <w:tc>
          <w:tcPr>
            <w:tcW w:w="2131" w:type="dxa"/>
            <w:vAlign w:val="center"/>
          </w:tcPr>
          <w:p w:rsidR="00922736" w:rsidRDefault="00922736">
            <w:pPr>
              <w:adjustRightInd w:val="0"/>
              <w:snapToGrid w:val="0"/>
              <w:rPr>
                <w:rFonts w:ascii="宋体"/>
                <w:szCs w:val="21"/>
              </w:rPr>
            </w:pPr>
            <w:r>
              <w:rPr>
                <w:rFonts w:ascii="宋体" w:hAnsi="宋体"/>
                <w:szCs w:val="21"/>
              </w:rPr>
              <w:t>JMI/LC-02-01</w:t>
            </w:r>
          </w:p>
        </w:tc>
      </w:tr>
      <w:tr w:rsidR="00922736">
        <w:trPr>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主管单位</w:t>
            </w:r>
          </w:p>
        </w:tc>
        <w:tc>
          <w:tcPr>
            <w:tcW w:w="2835" w:type="dxa"/>
            <w:vAlign w:val="center"/>
          </w:tcPr>
          <w:p w:rsidR="00922736" w:rsidRDefault="00922736">
            <w:pPr>
              <w:adjustRightInd w:val="0"/>
              <w:snapToGrid w:val="0"/>
              <w:rPr>
                <w:rFonts w:ascii="宋体"/>
                <w:szCs w:val="21"/>
              </w:rPr>
            </w:pPr>
            <w:r>
              <w:rPr>
                <w:rFonts w:ascii="宋体" w:hAnsi="宋体" w:hint="eastAsia"/>
                <w:szCs w:val="21"/>
              </w:rPr>
              <w:t>审计处</w:t>
            </w:r>
          </w:p>
        </w:tc>
        <w:tc>
          <w:tcPr>
            <w:tcW w:w="1860" w:type="dxa"/>
            <w:vAlign w:val="center"/>
          </w:tcPr>
          <w:p w:rsidR="00922736" w:rsidRDefault="00922736">
            <w:pPr>
              <w:adjustRightInd w:val="0"/>
              <w:snapToGrid w:val="0"/>
              <w:rPr>
                <w:rFonts w:ascii="宋体"/>
                <w:b/>
                <w:bCs/>
                <w:szCs w:val="21"/>
              </w:rPr>
            </w:pPr>
            <w:r>
              <w:rPr>
                <w:rFonts w:ascii="宋体" w:hAnsi="宋体" w:hint="eastAsia"/>
                <w:b/>
                <w:bCs/>
                <w:szCs w:val="21"/>
              </w:rPr>
              <w:t>所属岗位</w:t>
            </w:r>
          </w:p>
        </w:tc>
        <w:tc>
          <w:tcPr>
            <w:tcW w:w="2131" w:type="dxa"/>
            <w:vAlign w:val="center"/>
          </w:tcPr>
          <w:p w:rsidR="00922736" w:rsidRDefault="00922736">
            <w:pPr>
              <w:adjustRightInd w:val="0"/>
              <w:snapToGrid w:val="0"/>
              <w:rPr>
                <w:rFonts w:ascii="宋体"/>
                <w:szCs w:val="21"/>
              </w:rPr>
            </w:pPr>
            <w:r>
              <w:rPr>
                <w:rFonts w:ascii="宋体" w:hAnsi="宋体" w:hint="eastAsia"/>
                <w:szCs w:val="21"/>
              </w:rPr>
              <w:t>处长</w:t>
            </w:r>
          </w:p>
        </w:tc>
      </w:tr>
      <w:tr w:rsidR="00922736">
        <w:trPr>
          <w:trHeight w:val="375"/>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协作部门</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被审计单位（人）、财务处、国有资产管理处</w:t>
            </w:r>
          </w:p>
        </w:tc>
      </w:tr>
      <w:tr w:rsidR="00922736">
        <w:trPr>
          <w:trHeight w:val="308"/>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业务功能</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实施内部审计</w:t>
            </w:r>
          </w:p>
        </w:tc>
      </w:tr>
      <w:tr w:rsidR="00922736">
        <w:trPr>
          <w:trHeight w:val="271"/>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适用范围</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全校各单位、中层正职干部（</w:t>
            </w:r>
            <w:proofErr w:type="gramStart"/>
            <w:r>
              <w:rPr>
                <w:rFonts w:ascii="宋体" w:hAnsi="宋体" w:hint="eastAsia"/>
                <w:szCs w:val="21"/>
              </w:rPr>
              <w:t>含主持</w:t>
            </w:r>
            <w:proofErr w:type="gramEnd"/>
            <w:r>
              <w:rPr>
                <w:rFonts w:ascii="宋体" w:hAnsi="宋体" w:hint="eastAsia"/>
                <w:szCs w:val="21"/>
              </w:rPr>
              <w:t>工作）</w:t>
            </w:r>
          </w:p>
        </w:tc>
      </w:tr>
      <w:tr w:rsidR="00922736">
        <w:trPr>
          <w:trHeight w:val="274"/>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工作准则</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《江苏海事职业技术学院内部审计工作规定》</w:t>
            </w:r>
          </w:p>
        </w:tc>
      </w:tr>
      <w:tr w:rsidR="00922736">
        <w:trPr>
          <w:trHeight w:val="421"/>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输入资源</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学校审计计划</w:t>
            </w:r>
            <w:r>
              <w:rPr>
                <w:rFonts w:ascii="宋体" w:hAnsi="宋体"/>
                <w:szCs w:val="21"/>
              </w:rPr>
              <w:t>/</w:t>
            </w:r>
            <w:r>
              <w:rPr>
                <w:rFonts w:ascii="宋体" w:hAnsi="宋体" w:hint="eastAsia"/>
                <w:szCs w:val="21"/>
              </w:rPr>
              <w:t>上级单位审计事项</w:t>
            </w:r>
          </w:p>
        </w:tc>
      </w:tr>
      <w:tr w:rsidR="00922736">
        <w:trPr>
          <w:trHeight w:val="271"/>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输出资源</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审计材料归档</w:t>
            </w:r>
          </w:p>
        </w:tc>
      </w:tr>
      <w:tr w:rsidR="00922736">
        <w:trPr>
          <w:trHeight w:val="417"/>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考核点</w:t>
            </w:r>
          </w:p>
        </w:tc>
        <w:tc>
          <w:tcPr>
            <w:tcW w:w="6826" w:type="dxa"/>
            <w:gridSpan w:val="3"/>
            <w:vAlign w:val="center"/>
          </w:tcPr>
          <w:p w:rsidR="00922736" w:rsidRDefault="00922736">
            <w:pPr>
              <w:adjustRightInd w:val="0"/>
              <w:snapToGrid w:val="0"/>
              <w:rPr>
                <w:rFonts w:ascii="宋体"/>
                <w:szCs w:val="21"/>
              </w:rPr>
            </w:pPr>
            <w:r>
              <w:rPr>
                <w:rFonts w:ascii="宋体" w:hAnsi="宋体"/>
                <w:szCs w:val="21"/>
              </w:rPr>
              <w:t>1.</w:t>
            </w:r>
            <w:r>
              <w:rPr>
                <w:rFonts w:ascii="宋体" w:hAnsi="宋体" w:hint="eastAsia"/>
                <w:szCs w:val="21"/>
              </w:rPr>
              <w:t>提供审计资料的完整度；</w:t>
            </w:r>
            <w:r>
              <w:rPr>
                <w:rFonts w:ascii="宋体" w:hAnsi="宋体"/>
                <w:szCs w:val="21"/>
              </w:rPr>
              <w:t>2.</w:t>
            </w:r>
            <w:r>
              <w:rPr>
                <w:rFonts w:ascii="宋体" w:hAnsi="宋体" w:hint="eastAsia"/>
                <w:szCs w:val="21"/>
              </w:rPr>
              <w:t>审计工作配合度；</w:t>
            </w:r>
            <w:r>
              <w:rPr>
                <w:rFonts w:ascii="宋体" w:hAnsi="宋体"/>
                <w:szCs w:val="21"/>
              </w:rPr>
              <w:t>3.</w:t>
            </w:r>
            <w:r>
              <w:rPr>
                <w:rFonts w:ascii="宋体" w:hAnsi="宋体" w:hint="eastAsia"/>
                <w:szCs w:val="21"/>
              </w:rPr>
              <w:t>审计整改情况</w:t>
            </w:r>
          </w:p>
        </w:tc>
      </w:tr>
      <w:tr w:rsidR="00922736">
        <w:trPr>
          <w:trHeight w:val="423"/>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流程接口</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无</w:t>
            </w:r>
          </w:p>
        </w:tc>
      </w:tr>
    </w:tbl>
    <w:p w:rsidR="00922736" w:rsidRDefault="00922736" w:rsidP="00005E2B">
      <w:pPr>
        <w:adjustRightInd w:val="0"/>
        <w:snapToGrid w:val="0"/>
        <w:spacing w:line="360" w:lineRule="auto"/>
        <w:ind w:firstLineChars="200" w:firstLine="482"/>
        <w:rPr>
          <w:rFonts w:ascii="宋体"/>
          <w:b/>
          <w:bCs/>
          <w:sz w:val="24"/>
          <w:szCs w:val="24"/>
        </w:rPr>
      </w:pPr>
      <w:r>
        <w:rPr>
          <w:rFonts w:ascii="宋体" w:hAnsi="宋体"/>
          <w:b/>
          <w:bCs/>
          <w:sz w:val="24"/>
          <w:szCs w:val="24"/>
        </w:rPr>
        <w:t xml:space="preserve">1.2 </w:t>
      </w:r>
      <w:r>
        <w:rPr>
          <w:rFonts w:ascii="宋体" w:hAnsi="宋体" w:hint="eastAsia"/>
          <w:b/>
          <w:bCs/>
          <w:sz w:val="24"/>
          <w:szCs w:val="24"/>
        </w:rPr>
        <w:t>业务流程图</w:t>
      </w:r>
    </w:p>
    <w:p w:rsidR="00922736" w:rsidRDefault="00AB7BD0">
      <w:pPr>
        <w:adjustRightInd w:val="0"/>
        <w:snapToGrid w:val="0"/>
        <w:spacing w:line="360" w:lineRule="auto"/>
        <w:rPr>
          <w:rFonts w:ascii="仿宋" w:eastAsia="仿宋" w:hAnsi="仿宋"/>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position:absolute;left:0;text-align:left;margin-left:53.15pt;margin-top:2.1pt;width:291.9pt;height:379.7pt;z-index:251656704;visibility:visible;mso-position-horizontal-relative:margin">
            <v:imagedata r:id="rId6" o:title=""/>
            <w10:wrap anchorx="margin"/>
          </v:shape>
        </w:pict>
      </w: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sectPr w:rsidR="00922736">
          <w:pgSz w:w="11906" w:h="16838"/>
          <w:pgMar w:top="2041" w:right="1531" w:bottom="2041" w:left="1531" w:header="851" w:footer="992" w:gutter="0"/>
          <w:cols w:space="425"/>
          <w:docGrid w:linePitch="312"/>
        </w:sectPr>
      </w:pPr>
    </w:p>
    <w:p w:rsidR="00922736" w:rsidRDefault="00922736" w:rsidP="004D58CB">
      <w:pPr>
        <w:adjustRightInd w:val="0"/>
        <w:snapToGrid w:val="0"/>
        <w:rPr>
          <w:rFonts w:ascii="黑体" w:eastAsia="黑体" w:hAnsi="黑体"/>
          <w:b/>
          <w:sz w:val="24"/>
          <w:szCs w:val="24"/>
        </w:rPr>
      </w:pPr>
      <w:r>
        <w:rPr>
          <w:rFonts w:ascii="黑体" w:eastAsia="黑体" w:hAnsi="黑体"/>
          <w:b/>
          <w:sz w:val="24"/>
          <w:szCs w:val="24"/>
        </w:rPr>
        <w:t xml:space="preserve">JMI/LC-21-02 </w:t>
      </w:r>
    </w:p>
    <w:p w:rsidR="00922736" w:rsidRDefault="00922736" w:rsidP="004D58CB">
      <w:pPr>
        <w:adjustRightInd w:val="0"/>
        <w:snapToGrid w:val="0"/>
        <w:jc w:val="center"/>
        <w:rPr>
          <w:rFonts w:ascii="仿宋" w:eastAsia="仿宋" w:hAnsi="仿宋"/>
          <w:b/>
          <w:sz w:val="24"/>
          <w:szCs w:val="24"/>
        </w:rPr>
      </w:pPr>
      <w:r>
        <w:rPr>
          <w:rFonts w:ascii="黑体" w:eastAsia="黑体" w:hAnsi="黑体" w:hint="eastAsia"/>
          <w:b/>
          <w:sz w:val="24"/>
          <w:szCs w:val="24"/>
        </w:rPr>
        <w:t>建设工程审计工作流程</w:t>
      </w:r>
    </w:p>
    <w:p w:rsidR="00922736" w:rsidRDefault="00922736" w:rsidP="00005E2B">
      <w:pPr>
        <w:adjustRightInd w:val="0"/>
        <w:snapToGrid w:val="0"/>
        <w:spacing w:line="360" w:lineRule="auto"/>
        <w:ind w:firstLineChars="200" w:firstLine="482"/>
        <w:rPr>
          <w:rFonts w:ascii="宋体"/>
          <w:b/>
          <w:bCs/>
          <w:sz w:val="24"/>
          <w:szCs w:val="24"/>
        </w:rPr>
      </w:pPr>
      <w:r>
        <w:rPr>
          <w:rFonts w:ascii="宋体" w:hAnsi="宋体"/>
          <w:b/>
          <w:bCs/>
          <w:sz w:val="24"/>
          <w:szCs w:val="24"/>
        </w:rPr>
        <w:t xml:space="preserve">1.1 </w:t>
      </w:r>
      <w:r>
        <w:rPr>
          <w:rFonts w:ascii="宋体" w:hAnsi="宋体" w:hint="eastAsia"/>
          <w:b/>
          <w:bCs/>
          <w:sz w:val="24"/>
          <w:szCs w:val="24"/>
        </w:rPr>
        <w:t>业务概述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835"/>
        <w:gridCol w:w="1860"/>
        <w:gridCol w:w="2131"/>
      </w:tblGrid>
      <w:tr w:rsidR="00922736" w:rsidTr="004D58CB">
        <w:trPr>
          <w:trHeight w:val="293"/>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流程名称</w:t>
            </w:r>
          </w:p>
        </w:tc>
        <w:tc>
          <w:tcPr>
            <w:tcW w:w="2835" w:type="dxa"/>
            <w:vAlign w:val="center"/>
          </w:tcPr>
          <w:p w:rsidR="00922736" w:rsidRDefault="00922736" w:rsidP="004D58CB">
            <w:pPr>
              <w:adjustRightInd w:val="0"/>
              <w:snapToGrid w:val="0"/>
              <w:rPr>
                <w:rFonts w:ascii="宋体"/>
                <w:szCs w:val="21"/>
              </w:rPr>
            </w:pPr>
            <w:r>
              <w:rPr>
                <w:rFonts w:ascii="宋体" w:hAnsi="宋体" w:hint="eastAsia"/>
                <w:szCs w:val="21"/>
              </w:rPr>
              <w:t>建设工程审计工作</w:t>
            </w:r>
          </w:p>
        </w:tc>
        <w:tc>
          <w:tcPr>
            <w:tcW w:w="1860" w:type="dxa"/>
            <w:vAlign w:val="center"/>
          </w:tcPr>
          <w:p w:rsidR="00922736" w:rsidRDefault="00922736" w:rsidP="004D58CB">
            <w:pPr>
              <w:adjustRightInd w:val="0"/>
              <w:snapToGrid w:val="0"/>
              <w:rPr>
                <w:rFonts w:ascii="宋体"/>
                <w:b/>
                <w:bCs/>
                <w:szCs w:val="21"/>
              </w:rPr>
            </w:pPr>
            <w:r>
              <w:rPr>
                <w:rFonts w:ascii="宋体" w:hAnsi="宋体" w:hint="eastAsia"/>
                <w:b/>
                <w:bCs/>
                <w:szCs w:val="21"/>
              </w:rPr>
              <w:t>流程编号</w:t>
            </w:r>
          </w:p>
        </w:tc>
        <w:tc>
          <w:tcPr>
            <w:tcW w:w="2131" w:type="dxa"/>
            <w:vAlign w:val="center"/>
          </w:tcPr>
          <w:p w:rsidR="00922736" w:rsidRDefault="00922736" w:rsidP="004D58CB">
            <w:pPr>
              <w:adjustRightInd w:val="0"/>
              <w:snapToGrid w:val="0"/>
              <w:rPr>
                <w:rFonts w:ascii="宋体"/>
                <w:szCs w:val="21"/>
              </w:rPr>
            </w:pPr>
            <w:r>
              <w:rPr>
                <w:rFonts w:ascii="宋体" w:hAnsi="宋体"/>
                <w:szCs w:val="21"/>
              </w:rPr>
              <w:t>JMI/LC-02-02</w:t>
            </w:r>
          </w:p>
        </w:tc>
      </w:tr>
      <w:tr w:rsidR="00922736" w:rsidTr="004D58CB">
        <w:trPr>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主管单位</w:t>
            </w:r>
          </w:p>
        </w:tc>
        <w:tc>
          <w:tcPr>
            <w:tcW w:w="2835" w:type="dxa"/>
            <w:vAlign w:val="center"/>
          </w:tcPr>
          <w:p w:rsidR="00922736" w:rsidRDefault="00922736" w:rsidP="004D58CB">
            <w:pPr>
              <w:adjustRightInd w:val="0"/>
              <w:snapToGrid w:val="0"/>
              <w:rPr>
                <w:rFonts w:ascii="宋体"/>
                <w:szCs w:val="21"/>
              </w:rPr>
            </w:pPr>
            <w:r>
              <w:rPr>
                <w:rFonts w:ascii="宋体" w:hAnsi="宋体" w:hint="eastAsia"/>
                <w:szCs w:val="21"/>
              </w:rPr>
              <w:t>审计处</w:t>
            </w:r>
          </w:p>
        </w:tc>
        <w:tc>
          <w:tcPr>
            <w:tcW w:w="1860" w:type="dxa"/>
            <w:vAlign w:val="center"/>
          </w:tcPr>
          <w:p w:rsidR="00922736" w:rsidRDefault="00922736" w:rsidP="004D58CB">
            <w:pPr>
              <w:adjustRightInd w:val="0"/>
              <w:snapToGrid w:val="0"/>
              <w:rPr>
                <w:rFonts w:ascii="宋体"/>
                <w:b/>
                <w:bCs/>
                <w:szCs w:val="21"/>
              </w:rPr>
            </w:pPr>
            <w:r>
              <w:rPr>
                <w:rFonts w:ascii="宋体" w:hAnsi="宋体" w:hint="eastAsia"/>
                <w:b/>
                <w:bCs/>
                <w:szCs w:val="21"/>
              </w:rPr>
              <w:t>所属岗位</w:t>
            </w:r>
          </w:p>
        </w:tc>
        <w:tc>
          <w:tcPr>
            <w:tcW w:w="2131" w:type="dxa"/>
            <w:vAlign w:val="center"/>
          </w:tcPr>
          <w:p w:rsidR="00922736" w:rsidRDefault="00922736" w:rsidP="004D58CB">
            <w:pPr>
              <w:adjustRightInd w:val="0"/>
              <w:snapToGrid w:val="0"/>
              <w:rPr>
                <w:rFonts w:ascii="宋体"/>
                <w:szCs w:val="21"/>
              </w:rPr>
            </w:pPr>
            <w:r>
              <w:rPr>
                <w:rFonts w:ascii="宋体" w:hAnsi="宋体" w:hint="eastAsia"/>
                <w:szCs w:val="21"/>
              </w:rPr>
              <w:t>处长</w:t>
            </w:r>
          </w:p>
        </w:tc>
      </w:tr>
      <w:tr w:rsidR="00922736" w:rsidTr="004D58CB">
        <w:trPr>
          <w:trHeight w:val="375"/>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协作部门</w:t>
            </w:r>
          </w:p>
        </w:tc>
        <w:tc>
          <w:tcPr>
            <w:tcW w:w="6826" w:type="dxa"/>
            <w:gridSpan w:val="3"/>
            <w:vAlign w:val="center"/>
          </w:tcPr>
          <w:p w:rsidR="00922736" w:rsidRDefault="00922736" w:rsidP="004D58CB">
            <w:pPr>
              <w:adjustRightInd w:val="0"/>
              <w:snapToGrid w:val="0"/>
              <w:rPr>
                <w:rFonts w:ascii="宋体"/>
                <w:szCs w:val="21"/>
              </w:rPr>
            </w:pPr>
            <w:r>
              <w:rPr>
                <w:rFonts w:ascii="宋体" w:hAnsi="宋体" w:hint="eastAsia"/>
                <w:szCs w:val="21"/>
              </w:rPr>
              <w:t>建设工程管理单位、施工单位、社会审计中介机构</w:t>
            </w:r>
          </w:p>
        </w:tc>
      </w:tr>
      <w:tr w:rsidR="00922736" w:rsidTr="004D58CB">
        <w:trPr>
          <w:trHeight w:val="308"/>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业务功能</w:t>
            </w:r>
          </w:p>
        </w:tc>
        <w:tc>
          <w:tcPr>
            <w:tcW w:w="6826" w:type="dxa"/>
            <w:gridSpan w:val="3"/>
            <w:vAlign w:val="center"/>
          </w:tcPr>
          <w:p w:rsidR="00922736" w:rsidRDefault="00922736" w:rsidP="004D58CB">
            <w:pPr>
              <w:adjustRightInd w:val="0"/>
              <w:snapToGrid w:val="0"/>
              <w:rPr>
                <w:rFonts w:ascii="宋体"/>
                <w:szCs w:val="21"/>
              </w:rPr>
            </w:pPr>
            <w:r>
              <w:rPr>
                <w:rFonts w:ascii="宋体" w:hAnsi="宋体" w:hint="eastAsia"/>
                <w:szCs w:val="21"/>
              </w:rPr>
              <w:t>实施建设工程审计</w:t>
            </w:r>
          </w:p>
        </w:tc>
      </w:tr>
      <w:tr w:rsidR="00922736" w:rsidTr="004D58CB">
        <w:trPr>
          <w:trHeight w:val="271"/>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适用范围</w:t>
            </w:r>
          </w:p>
        </w:tc>
        <w:tc>
          <w:tcPr>
            <w:tcW w:w="6826" w:type="dxa"/>
            <w:gridSpan w:val="3"/>
            <w:vAlign w:val="center"/>
          </w:tcPr>
          <w:p w:rsidR="00922736" w:rsidRDefault="00922736" w:rsidP="004D58CB">
            <w:pPr>
              <w:adjustRightInd w:val="0"/>
              <w:snapToGrid w:val="0"/>
              <w:rPr>
                <w:rFonts w:ascii="宋体"/>
                <w:szCs w:val="21"/>
              </w:rPr>
            </w:pPr>
            <w:r>
              <w:rPr>
                <w:rFonts w:ascii="宋体" w:hAnsi="宋体" w:hint="eastAsia"/>
                <w:szCs w:val="21"/>
              </w:rPr>
              <w:t>建设工程项目</w:t>
            </w:r>
          </w:p>
        </w:tc>
      </w:tr>
      <w:tr w:rsidR="00922736" w:rsidTr="004D58CB">
        <w:trPr>
          <w:trHeight w:val="274"/>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工作准则</w:t>
            </w:r>
          </w:p>
        </w:tc>
        <w:tc>
          <w:tcPr>
            <w:tcW w:w="6826" w:type="dxa"/>
            <w:gridSpan w:val="3"/>
            <w:vAlign w:val="center"/>
          </w:tcPr>
          <w:p w:rsidR="00922736" w:rsidRDefault="00922736" w:rsidP="004D58CB">
            <w:pPr>
              <w:adjustRightInd w:val="0"/>
              <w:snapToGrid w:val="0"/>
              <w:rPr>
                <w:rFonts w:ascii="宋体"/>
                <w:szCs w:val="21"/>
              </w:rPr>
            </w:pPr>
            <w:r>
              <w:rPr>
                <w:rFonts w:ascii="宋体" w:hAnsi="宋体" w:hint="eastAsia"/>
                <w:szCs w:val="21"/>
              </w:rPr>
              <w:t>《江苏海事职业技术学院内部审计工作规定》</w:t>
            </w:r>
          </w:p>
        </w:tc>
      </w:tr>
      <w:tr w:rsidR="00922736" w:rsidTr="004D58CB">
        <w:trPr>
          <w:trHeight w:val="421"/>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输入资源</w:t>
            </w:r>
          </w:p>
        </w:tc>
        <w:tc>
          <w:tcPr>
            <w:tcW w:w="6826" w:type="dxa"/>
            <w:gridSpan w:val="3"/>
            <w:vAlign w:val="center"/>
          </w:tcPr>
          <w:p w:rsidR="00922736" w:rsidRDefault="00922736" w:rsidP="004D58CB">
            <w:pPr>
              <w:adjustRightInd w:val="0"/>
              <w:snapToGrid w:val="0"/>
              <w:rPr>
                <w:rFonts w:ascii="宋体"/>
                <w:szCs w:val="21"/>
              </w:rPr>
            </w:pPr>
            <w:r>
              <w:rPr>
                <w:rFonts w:ascii="宋体" w:hAnsi="宋体" w:hint="eastAsia"/>
                <w:szCs w:val="21"/>
              </w:rPr>
              <w:t>施工单位材料送审</w:t>
            </w:r>
          </w:p>
        </w:tc>
      </w:tr>
      <w:tr w:rsidR="00922736" w:rsidTr="004D58CB">
        <w:trPr>
          <w:trHeight w:val="271"/>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输出资源</w:t>
            </w:r>
          </w:p>
        </w:tc>
        <w:tc>
          <w:tcPr>
            <w:tcW w:w="6826" w:type="dxa"/>
            <w:gridSpan w:val="3"/>
            <w:vAlign w:val="center"/>
          </w:tcPr>
          <w:p w:rsidR="00922736" w:rsidRDefault="00922736" w:rsidP="004D58CB">
            <w:pPr>
              <w:adjustRightInd w:val="0"/>
              <w:snapToGrid w:val="0"/>
              <w:rPr>
                <w:rFonts w:ascii="宋体"/>
                <w:szCs w:val="21"/>
              </w:rPr>
            </w:pPr>
            <w:r>
              <w:rPr>
                <w:rFonts w:ascii="宋体" w:hAnsi="宋体" w:hint="eastAsia"/>
                <w:szCs w:val="21"/>
              </w:rPr>
              <w:t>审计材料归档</w:t>
            </w:r>
          </w:p>
        </w:tc>
      </w:tr>
      <w:tr w:rsidR="00922736" w:rsidTr="004D58CB">
        <w:trPr>
          <w:trHeight w:val="417"/>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考核点</w:t>
            </w:r>
          </w:p>
        </w:tc>
        <w:tc>
          <w:tcPr>
            <w:tcW w:w="6826" w:type="dxa"/>
            <w:gridSpan w:val="3"/>
            <w:vAlign w:val="center"/>
          </w:tcPr>
          <w:p w:rsidR="00922736" w:rsidRDefault="00922736" w:rsidP="004D58CB">
            <w:pPr>
              <w:adjustRightInd w:val="0"/>
              <w:snapToGrid w:val="0"/>
              <w:rPr>
                <w:rFonts w:ascii="宋体"/>
                <w:szCs w:val="21"/>
              </w:rPr>
            </w:pPr>
            <w:r>
              <w:rPr>
                <w:rFonts w:ascii="宋体" w:hAnsi="宋体"/>
                <w:szCs w:val="21"/>
              </w:rPr>
              <w:t>1.</w:t>
            </w:r>
            <w:r>
              <w:rPr>
                <w:rFonts w:ascii="宋体" w:hAnsi="宋体" w:hint="eastAsia"/>
                <w:szCs w:val="21"/>
              </w:rPr>
              <w:t>提供审计资料的完整度；</w:t>
            </w:r>
            <w:r>
              <w:rPr>
                <w:rFonts w:ascii="宋体" w:hAnsi="宋体"/>
                <w:szCs w:val="21"/>
              </w:rPr>
              <w:t>2.</w:t>
            </w:r>
            <w:r>
              <w:rPr>
                <w:rFonts w:ascii="宋体" w:hAnsi="宋体" w:hint="eastAsia"/>
                <w:szCs w:val="21"/>
              </w:rPr>
              <w:t>审计工作配合度</w:t>
            </w:r>
          </w:p>
        </w:tc>
      </w:tr>
      <w:tr w:rsidR="00922736" w:rsidTr="004D58CB">
        <w:trPr>
          <w:trHeight w:val="423"/>
          <w:jc w:val="center"/>
        </w:trPr>
        <w:tc>
          <w:tcPr>
            <w:tcW w:w="1696" w:type="dxa"/>
            <w:vAlign w:val="center"/>
          </w:tcPr>
          <w:p w:rsidR="00922736" w:rsidRDefault="00922736" w:rsidP="004D58CB">
            <w:pPr>
              <w:adjustRightInd w:val="0"/>
              <w:snapToGrid w:val="0"/>
              <w:jc w:val="center"/>
              <w:rPr>
                <w:rFonts w:ascii="宋体"/>
                <w:b/>
                <w:bCs/>
                <w:szCs w:val="21"/>
              </w:rPr>
            </w:pPr>
            <w:r>
              <w:rPr>
                <w:rFonts w:ascii="宋体" w:hAnsi="宋体" w:hint="eastAsia"/>
                <w:b/>
                <w:bCs/>
                <w:szCs w:val="21"/>
              </w:rPr>
              <w:t>流程接口</w:t>
            </w:r>
          </w:p>
        </w:tc>
        <w:tc>
          <w:tcPr>
            <w:tcW w:w="6826" w:type="dxa"/>
            <w:gridSpan w:val="3"/>
            <w:vAlign w:val="center"/>
          </w:tcPr>
          <w:p w:rsidR="00922736" w:rsidRDefault="00922736" w:rsidP="004D58CB">
            <w:pPr>
              <w:adjustRightInd w:val="0"/>
              <w:snapToGrid w:val="0"/>
              <w:rPr>
                <w:rFonts w:ascii="宋体"/>
                <w:szCs w:val="21"/>
              </w:rPr>
            </w:pPr>
            <w:r>
              <w:rPr>
                <w:rFonts w:ascii="宋体" w:hAnsi="宋体" w:hint="eastAsia"/>
                <w:szCs w:val="21"/>
              </w:rPr>
              <w:t>无</w:t>
            </w:r>
          </w:p>
        </w:tc>
      </w:tr>
    </w:tbl>
    <w:p w:rsidR="00922736" w:rsidRDefault="00922736" w:rsidP="00005E2B">
      <w:pPr>
        <w:adjustRightInd w:val="0"/>
        <w:snapToGrid w:val="0"/>
        <w:spacing w:line="360" w:lineRule="auto"/>
        <w:ind w:firstLineChars="200" w:firstLine="482"/>
        <w:rPr>
          <w:rFonts w:ascii="宋体"/>
          <w:b/>
          <w:bCs/>
          <w:sz w:val="24"/>
          <w:szCs w:val="24"/>
        </w:rPr>
      </w:pPr>
      <w:r>
        <w:rPr>
          <w:rFonts w:ascii="宋体" w:hAnsi="宋体"/>
          <w:b/>
          <w:bCs/>
          <w:sz w:val="24"/>
          <w:szCs w:val="24"/>
        </w:rPr>
        <w:t xml:space="preserve">1.2 </w:t>
      </w:r>
      <w:r>
        <w:rPr>
          <w:rFonts w:ascii="宋体" w:hAnsi="宋体" w:hint="eastAsia"/>
          <w:b/>
          <w:bCs/>
          <w:sz w:val="24"/>
          <w:szCs w:val="24"/>
        </w:rPr>
        <w:t>业务流程图</w:t>
      </w:r>
    </w:p>
    <w:p w:rsidR="00922736" w:rsidRDefault="00AB7BD0">
      <w:pPr>
        <w:adjustRightInd w:val="0"/>
        <w:snapToGrid w:val="0"/>
        <w:spacing w:line="360" w:lineRule="auto"/>
        <w:rPr>
          <w:rFonts w:ascii="仿宋" w:eastAsia="仿宋" w:hAnsi="仿宋"/>
          <w:sz w:val="24"/>
          <w:szCs w:val="24"/>
        </w:rPr>
      </w:pPr>
      <w:r>
        <w:rPr>
          <w:noProof/>
        </w:rPr>
        <w:pict>
          <v:shape id="图片 6" o:spid="_x0000_s1027" type="#_x0000_t75" style="position:absolute;left:0;text-align:left;margin-left:0;margin-top:.75pt;width:381pt;height:389.2pt;z-index:251657728;visibility:visible;mso-position-horizontal:center;mso-position-horizontal-relative:margin">
            <v:imagedata r:id="rId7" o:title=""/>
            <w10:wrap anchorx="margin"/>
          </v:shape>
        </w:pict>
      </w: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sectPr w:rsidR="00922736">
          <w:pgSz w:w="11906" w:h="16838"/>
          <w:pgMar w:top="2041" w:right="1531" w:bottom="2041" w:left="1531" w:header="851" w:footer="992" w:gutter="0"/>
          <w:cols w:space="425"/>
          <w:docGrid w:linePitch="312"/>
        </w:sectPr>
      </w:pPr>
    </w:p>
    <w:p w:rsidR="00922736" w:rsidRDefault="00922736" w:rsidP="002B660F">
      <w:pPr>
        <w:adjustRightInd w:val="0"/>
        <w:snapToGrid w:val="0"/>
        <w:rPr>
          <w:rFonts w:ascii="黑体" w:eastAsia="黑体" w:hAnsi="黑体"/>
          <w:b/>
          <w:sz w:val="24"/>
          <w:szCs w:val="24"/>
        </w:rPr>
      </w:pPr>
      <w:r>
        <w:rPr>
          <w:rFonts w:ascii="黑体" w:eastAsia="黑体" w:hAnsi="黑体"/>
          <w:b/>
          <w:sz w:val="24"/>
          <w:szCs w:val="24"/>
        </w:rPr>
        <w:t xml:space="preserve">JMI/LC-21-03 </w:t>
      </w:r>
    </w:p>
    <w:p w:rsidR="00922736" w:rsidRDefault="00922736" w:rsidP="002B660F">
      <w:pPr>
        <w:adjustRightInd w:val="0"/>
        <w:snapToGrid w:val="0"/>
        <w:jc w:val="center"/>
        <w:rPr>
          <w:rFonts w:ascii="仿宋" w:eastAsia="仿宋" w:hAnsi="仿宋"/>
          <w:b/>
          <w:sz w:val="24"/>
          <w:szCs w:val="24"/>
        </w:rPr>
      </w:pPr>
      <w:r>
        <w:rPr>
          <w:rFonts w:ascii="黑体" w:eastAsia="黑体" w:hAnsi="黑体" w:hint="eastAsia"/>
          <w:b/>
          <w:sz w:val="24"/>
          <w:szCs w:val="24"/>
        </w:rPr>
        <w:t>中层正职干部经济责任审计工作流程</w:t>
      </w:r>
    </w:p>
    <w:p w:rsidR="00922736" w:rsidRDefault="00922736" w:rsidP="00005E2B">
      <w:pPr>
        <w:adjustRightInd w:val="0"/>
        <w:snapToGrid w:val="0"/>
        <w:spacing w:line="360" w:lineRule="auto"/>
        <w:ind w:firstLineChars="200" w:firstLine="482"/>
        <w:rPr>
          <w:rFonts w:ascii="宋体"/>
          <w:b/>
          <w:bCs/>
          <w:sz w:val="24"/>
          <w:szCs w:val="24"/>
        </w:rPr>
      </w:pPr>
      <w:r>
        <w:rPr>
          <w:rFonts w:ascii="宋体" w:hAnsi="宋体"/>
          <w:b/>
          <w:bCs/>
          <w:sz w:val="24"/>
          <w:szCs w:val="24"/>
        </w:rPr>
        <w:t xml:space="preserve">1.1 </w:t>
      </w:r>
      <w:r>
        <w:rPr>
          <w:rFonts w:ascii="宋体" w:hAnsi="宋体" w:hint="eastAsia"/>
          <w:b/>
          <w:bCs/>
          <w:sz w:val="24"/>
          <w:szCs w:val="24"/>
        </w:rPr>
        <w:t>业务概述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835"/>
        <w:gridCol w:w="1860"/>
        <w:gridCol w:w="2131"/>
      </w:tblGrid>
      <w:tr w:rsidR="00922736" w:rsidTr="00CD73BF">
        <w:trPr>
          <w:trHeight w:val="293"/>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流程名称</w:t>
            </w:r>
          </w:p>
        </w:tc>
        <w:tc>
          <w:tcPr>
            <w:tcW w:w="2835" w:type="dxa"/>
            <w:vAlign w:val="center"/>
          </w:tcPr>
          <w:p w:rsidR="00922736" w:rsidRDefault="00922736" w:rsidP="00CD73BF">
            <w:pPr>
              <w:adjustRightInd w:val="0"/>
              <w:snapToGrid w:val="0"/>
              <w:rPr>
                <w:rFonts w:ascii="宋体"/>
                <w:szCs w:val="21"/>
              </w:rPr>
            </w:pPr>
            <w:r w:rsidRPr="002B660F">
              <w:rPr>
                <w:rFonts w:ascii="宋体" w:hAnsi="宋体" w:hint="eastAsia"/>
                <w:szCs w:val="21"/>
              </w:rPr>
              <w:t>中层</w:t>
            </w:r>
            <w:r>
              <w:rPr>
                <w:rFonts w:ascii="宋体" w:hAnsi="宋体" w:hint="eastAsia"/>
                <w:szCs w:val="21"/>
              </w:rPr>
              <w:t>正职</w:t>
            </w:r>
            <w:r w:rsidRPr="002B660F">
              <w:rPr>
                <w:rFonts w:ascii="宋体" w:hAnsi="宋体" w:hint="eastAsia"/>
                <w:szCs w:val="21"/>
              </w:rPr>
              <w:t>干部经济责任审计工作</w:t>
            </w:r>
          </w:p>
        </w:tc>
        <w:tc>
          <w:tcPr>
            <w:tcW w:w="1860" w:type="dxa"/>
            <w:vAlign w:val="center"/>
          </w:tcPr>
          <w:p w:rsidR="00922736" w:rsidRDefault="00922736" w:rsidP="00CD73BF">
            <w:pPr>
              <w:adjustRightInd w:val="0"/>
              <w:snapToGrid w:val="0"/>
              <w:rPr>
                <w:rFonts w:ascii="宋体"/>
                <w:b/>
                <w:bCs/>
                <w:szCs w:val="21"/>
              </w:rPr>
            </w:pPr>
            <w:r>
              <w:rPr>
                <w:rFonts w:ascii="宋体" w:hAnsi="宋体" w:hint="eastAsia"/>
                <w:b/>
                <w:bCs/>
                <w:szCs w:val="21"/>
              </w:rPr>
              <w:t>流程编号</w:t>
            </w:r>
          </w:p>
        </w:tc>
        <w:tc>
          <w:tcPr>
            <w:tcW w:w="2131" w:type="dxa"/>
            <w:vAlign w:val="center"/>
          </w:tcPr>
          <w:p w:rsidR="00922736" w:rsidRDefault="00922736" w:rsidP="00CD73BF">
            <w:pPr>
              <w:adjustRightInd w:val="0"/>
              <w:snapToGrid w:val="0"/>
              <w:rPr>
                <w:rFonts w:ascii="宋体"/>
                <w:szCs w:val="21"/>
              </w:rPr>
            </w:pPr>
            <w:r>
              <w:rPr>
                <w:rFonts w:ascii="宋体" w:hAnsi="宋体"/>
                <w:szCs w:val="21"/>
              </w:rPr>
              <w:t>JMI/LC-02-03</w:t>
            </w:r>
          </w:p>
        </w:tc>
      </w:tr>
      <w:tr w:rsidR="00922736" w:rsidTr="00CD73BF">
        <w:trPr>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主管单位</w:t>
            </w:r>
          </w:p>
        </w:tc>
        <w:tc>
          <w:tcPr>
            <w:tcW w:w="2835" w:type="dxa"/>
            <w:vAlign w:val="center"/>
          </w:tcPr>
          <w:p w:rsidR="00922736" w:rsidRDefault="00922736" w:rsidP="00CD73BF">
            <w:pPr>
              <w:adjustRightInd w:val="0"/>
              <w:snapToGrid w:val="0"/>
              <w:rPr>
                <w:rFonts w:ascii="宋体"/>
                <w:szCs w:val="21"/>
              </w:rPr>
            </w:pPr>
            <w:r>
              <w:rPr>
                <w:rFonts w:ascii="宋体" w:hAnsi="宋体" w:hint="eastAsia"/>
                <w:szCs w:val="21"/>
              </w:rPr>
              <w:t>审计处</w:t>
            </w:r>
          </w:p>
        </w:tc>
        <w:tc>
          <w:tcPr>
            <w:tcW w:w="1860" w:type="dxa"/>
            <w:vAlign w:val="center"/>
          </w:tcPr>
          <w:p w:rsidR="00922736" w:rsidRDefault="00922736" w:rsidP="00CD73BF">
            <w:pPr>
              <w:adjustRightInd w:val="0"/>
              <w:snapToGrid w:val="0"/>
              <w:rPr>
                <w:rFonts w:ascii="宋体"/>
                <w:b/>
                <w:bCs/>
                <w:szCs w:val="21"/>
              </w:rPr>
            </w:pPr>
            <w:r>
              <w:rPr>
                <w:rFonts w:ascii="宋体" w:hAnsi="宋体" w:hint="eastAsia"/>
                <w:b/>
                <w:bCs/>
                <w:szCs w:val="21"/>
              </w:rPr>
              <w:t>所属岗位</w:t>
            </w:r>
          </w:p>
        </w:tc>
        <w:tc>
          <w:tcPr>
            <w:tcW w:w="2131" w:type="dxa"/>
            <w:vAlign w:val="center"/>
          </w:tcPr>
          <w:p w:rsidR="00922736" w:rsidRDefault="00922736" w:rsidP="00CD73BF">
            <w:pPr>
              <w:adjustRightInd w:val="0"/>
              <w:snapToGrid w:val="0"/>
              <w:rPr>
                <w:rFonts w:ascii="宋体"/>
                <w:szCs w:val="21"/>
              </w:rPr>
            </w:pPr>
            <w:r>
              <w:rPr>
                <w:rFonts w:ascii="宋体" w:hAnsi="宋体" w:hint="eastAsia"/>
                <w:szCs w:val="21"/>
              </w:rPr>
              <w:t>处长</w:t>
            </w:r>
          </w:p>
        </w:tc>
      </w:tr>
      <w:tr w:rsidR="00922736" w:rsidTr="00CD73BF">
        <w:trPr>
          <w:trHeight w:val="375"/>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协作部门</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组织部、被审计单位（人）</w:t>
            </w:r>
          </w:p>
        </w:tc>
      </w:tr>
      <w:tr w:rsidR="00922736" w:rsidTr="00CD73BF">
        <w:trPr>
          <w:trHeight w:val="308"/>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业务功能</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实施</w:t>
            </w:r>
            <w:r w:rsidRPr="002B660F">
              <w:rPr>
                <w:rFonts w:ascii="宋体" w:hAnsi="宋体" w:hint="eastAsia"/>
                <w:szCs w:val="21"/>
              </w:rPr>
              <w:t>中层</w:t>
            </w:r>
            <w:r>
              <w:rPr>
                <w:rFonts w:ascii="宋体" w:hAnsi="宋体" w:hint="eastAsia"/>
                <w:szCs w:val="21"/>
              </w:rPr>
              <w:t>正职</w:t>
            </w:r>
            <w:r w:rsidRPr="002B660F">
              <w:rPr>
                <w:rFonts w:ascii="宋体" w:hAnsi="宋体" w:hint="eastAsia"/>
                <w:szCs w:val="21"/>
              </w:rPr>
              <w:t>干部经济责任</w:t>
            </w:r>
            <w:r>
              <w:rPr>
                <w:rFonts w:ascii="宋体" w:hAnsi="宋体" w:hint="eastAsia"/>
                <w:szCs w:val="21"/>
              </w:rPr>
              <w:t>审计</w:t>
            </w:r>
          </w:p>
        </w:tc>
      </w:tr>
      <w:tr w:rsidR="00922736" w:rsidTr="00CD73BF">
        <w:trPr>
          <w:trHeight w:val="271"/>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适用范围</w:t>
            </w:r>
          </w:p>
        </w:tc>
        <w:tc>
          <w:tcPr>
            <w:tcW w:w="6826" w:type="dxa"/>
            <w:gridSpan w:val="3"/>
            <w:vAlign w:val="center"/>
          </w:tcPr>
          <w:p w:rsidR="00922736" w:rsidRDefault="00922736" w:rsidP="00CD73BF">
            <w:pPr>
              <w:adjustRightInd w:val="0"/>
              <w:snapToGrid w:val="0"/>
              <w:rPr>
                <w:rFonts w:ascii="宋体"/>
                <w:szCs w:val="21"/>
              </w:rPr>
            </w:pPr>
            <w:r w:rsidRPr="002B660F">
              <w:rPr>
                <w:rFonts w:ascii="宋体" w:hAnsi="宋体" w:hint="eastAsia"/>
                <w:szCs w:val="21"/>
              </w:rPr>
              <w:t>中层</w:t>
            </w:r>
            <w:r>
              <w:rPr>
                <w:rFonts w:ascii="宋体" w:hAnsi="宋体" w:hint="eastAsia"/>
                <w:szCs w:val="21"/>
              </w:rPr>
              <w:t>正职</w:t>
            </w:r>
            <w:r w:rsidRPr="002B660F">
              <w:rPr>
                <w:rFonts w:ascii="宋体" w:hAnsi="宋体" w:hint="eastAsia"/>
                <w:szCs w:val="21"/>
              </w:rPr>
              <w:t>干部</w:t>
            </w:r>
          </w:p>
        </w:tc>
      </w:tr>
      <w:tr w:rsidR="00922736" w:rsidTr="00CD73BF">
        <w:trPr>
          <w:trHeight w:val="274"/>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工作准则</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《江苏海事职业技术学院内部审计工作规定》</w:t>
            </w:r>
          </w:p>
        </w:tc>
      </w:tr>
      <w:tr w:rsidR="00922736" w:rsidTr="00CD73BF">
        <w:trPr>
          <w:trHeight w:val="421"/>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输入资源</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组织部拟定</w:t>
            </w:r>
            <w:r w:rsidRPr="002B660F">
              <w:rPr>
                <w:rFonts w:ascii="宋体" w:hAnsi="宋体" w:hint="eastAsia"/>
                <w:szCs w:val="21"/>
              </w:rPr>
              <w:t>中层正职干部审计名单</w:t>
            </w:r>
          </w:p>
        </w:tc>
      </w:tr>
      <w:tr w:rsidR="00922736" w:rsidTr="00CD73BF">
        <w:trPr>
          <w:trHeight w:val="271"/>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输出资源</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审计材料归档</w:t>
            </w:r>
          </w:p>
        </w:tc>
      </w:tr>
      <w:tr w:rsidR="00922736" w:rsidTr="00CD73BF">
        <w:trPr>
          <w:trHeight w:val="417"/>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考核点</w:t>
            </w:r>
          </w:p>
        </w:tc>
        <w:tc>
          <w:tcPr>
            <w:tcW w:w="6826" w:type="dxa"/>
            <w:gridSpan w:val="3"/>
            <w:vAlign w:val="center"/>
          </w:tcPr>
          <w:p w:rsidR="00922736" w:rsidRDefault="00922736" w:rsidP="00CD73BF">
            <w:pPr>
              <w:adjustRightInd w:val="0"/>
              <w:snapToGrid w:val="0"/>
              <w:rPr>
                <w:rFonts w:ascii="宋体"/>
                <w:szCs w:val="21"/>
              </w:rPr>
            </w:pPr>
            <w:r>
              <w:rPr>
                <w:rFonts w:ascii="宋体" w:hAnsi="宋体"/>
                <w:szCs w:val="21"/>
              </w:rPr>
              <w:t>1.</w:t>
            </w:r>
            <w:r>
              <w:rPr>
                <w:rFonts w:ascii="宋体" w:hAnsi="宋体" w:hint="eastAsia"/>
                <w:szCs w:val="21"/>
              </w:rPr>
              <w:t>提供审计资料的完整度；</w:t>
            </w:r>
            <w:r>
              <w:rPr>
                <w:rFonts w:ascii="宋体" w:hAnsi="宋体"/>
                <w:szCs w:val="21"/>
              </w:rPr>
              <w:t>2.</w:t>
            </w:r>
            <w:r>
              <w:rPr>
                <w:rFonts w:ascii="宋体" w:hAnsi="宋体" w:hint="eastAsia"/>
                <w:szCs w:val="21"/>
              </w:rPr>
              <w:t>审计工作配合度；</w:t>
            </w:r>
            <w:r>
              <w:rPr>
                <w:rFonts w:ascii="宋体" w:hAnsi="宋体"/>
                <w:szCs w:val="21"/>
              </w:rPr>
              <w:t>3.</w:t>
            </w:r>
            <w:r>
              <w:rPr>
                <w:rFonts w:ascii="宋体" w:hAnsi="宋体" w:hint="eastAsia"/>
                <w:szCs w:val="21"/>
              </w:rPr>
              <w:t>审计整改情况</w:t>
            </w:r>
          </w:p>
        </w:tc>
      </w:tr>
      <w:tr w:rsidR="00922736" w:rsidTr="00CD73BF">
        <w:trPr>
          <w:trHeight w:val="423"/>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流程接口</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无</w:t>
            </w:r>
          </w:p>
        </w:tc>
      </w:tr>
    </w:tbl>
    <w:p w:rsidR="00922736" w:rsidRDefault="00922736" w:rsidP="00005E2B">
      <w:pPr>
        <w:adjustRightInd w:val="0"/>
        <w:snapToGrid w:val="0"/>
        <w:spacing w:line="360" w:lineRule="auto"/>
        <w:ind w:firstLineChars="200" w:firstLine="482"/>
        <w:rPr>
          <w:rFonts w:ascii="宋体"/>
          <w:b/>
          <w:bCs/>
          <w:sz w:val="24"/>
          <w:szCs w:val="24"/>
        </w:rPr>
      </w:pPr>
      <w:r>
        <w:rPr>
          <w:rFonts w:ascii="宋体" w:hAnsi="宋体"/>
          <w:b/>
          <w:bCs/>
          <w:sz w:val="24"/>
          <w:szCs w:val="24"/>
        </w:rPr>
        <w:t xml:space="preserve">1.2 </w:t>
      </w:r>
      <w:r>
        <w:rPr>
          <w:rFonts w:ascii="宋体" w:hAnsi="宋体" w:hint="eastAsia"/>
          <w:b/>
          <w:bCs/>
          <w:sz w:val="24"/>
          <w:szCs w:val="24"/>
        </w:rPr>
        <w:t>业务流程图</w:t>
      </w:r>
    </w:p>
    <w:p w:rsidR="00922736" w:rsidRDefault="00AB7BD0">
      <w:pPr>
        <w:adjustRightInd w:val="0"/>
        <w:snapToGrid w:val="0"/>
        <w:spacing w:line="360" w:lineRule="auto"/>
        <w:rPr>
          <w:rFonts w:ascii="仿宋" w:eastAsia="仿宋" w:hAnsi="仿宋"/>
          <w:sz w:val="24"/>
          <w:szCs w:val="24"/>
        </w:rPr>
      </w:pPr>
      <w:r>
        <w:rPr>
          <w:noProof/>
        </w:rPr>
        <w:pict>
          <v:shape id="图片 8" o:spid="_x0000_s1028" type="#_x0000_t75" style="position:absolute;left:0;text-align:left;margin-left:46.95pt;margin-top:1.15pt;width:297pt;height:372.9pt;z-index:251658752;visibility:visible">
            <v:imagedata r:id="rId8" o:title=""/>
          </v:shape>
        </w:pict>
      </w:r>
    </w:p>
    <w:p w:rsidR="00922736" w:rsidRDefault="00922736">
      <w:pPr>
        <w:adjustRightInd w:val="0"/>
        <w:snapToGrid w:val="0"/>
        <w:spacing w:line="360" w:lineRule="auto"/>
        <w:rPr>
          <w:rFonts w:ascii="仿宋" w:eastAsia="仿宋" w:hAnsi="仿宋"/>
          <w:sz w:val="24"/>
          <w:szCs w:val="24"/>
        </w:rPr>
      </w:pPr>
    </w:p>
    <w:p w:rsidR="00922736" w:rsidRDefault="00922736">
      <w:pPr>
        <w:adjustRightInd w:val="0"/>
        <w:snapToGrid w:val="0"/>
        <w:spacing w:line="360" w:lineRule="auto"/>
        <w:rPr>
          <w:rFonts w:ascii="仿宋" w:eastAsia="仿宋" w:hAnsi="仿宋"/>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rPr>
          <w:rFonts w:ascii="黑体" w:eastAsia="黑体" w:hAnsi="黑体"/>
          <w:sz w:val="24"/>
          <w:szCs w:val="24"/>
        </w:rPr>
      </w:pPr>
      <w:r>
        <w:rPr>
          <w:rFonts w:ascii="黑体" w:eastAsia="黑体" w:hAnsi="黑体"/>
          <w:sz w:val="24"/>
          <w:szCs w:val="24"/>
        </w:rPr>
        <w:t>JMI/LC-21-04</w:t>
      </w:r>
    </w:p>
    <w:p w:rsidR="00922736" w:rsidRDefault="00922736">
      <w:pPr>
        <w:adjustRightInd w:val="0"/>
        <w:snapToGrid w:val="0"/>
        <w:jc w:val="center"/>
        <w:rPr>
          <w:rFonts w:ascii="黑体" w:eastAsia="黑体" w:hAnsi="黑体"/>
          <w:sz w:val="24"/>
          <w:szCs w:val="24"/>
        </w:rPr>
      </w:pPr>
      <w:r>
        <w:rPr>
          <w:rFonts w:ascii="黑体" w:eastAsia="黑体" w:hAnsi="黑体" w:hint="eastAsia"/>
          <w:sz w:val="24"/>
          <w:szCs w:val="24"/>
        </w:rPr>
        <w:t>内部控制评价流程图</w:t>
      </w:r>
    </w:p>
    <w:p w:rsidR="00922736" w:rsidRDefault="00922736" w:rsidP="00005E2B">
      <w:pPr>
        <w:adjustRightInd w:val="0"/>
        <w:snapToGrid w:val="0"/>
        <w:spacing w:line="360" w:lineRule="auto"/>
        <w:ind w:firstLineChars="200" w:firstLine="482"/>
        <w:rPr>
          <w:rFonts w:ascii="宋体"/>
          <w:b/>
          <w:bCs/>
          <w:sz w:val="24"/>
          <w:szCs w:val="24"/>
        </w:rPr>
      </w:pPr>
      <w:r>
        <w:rPr>
          <w:rFonts w:ascii="宋体" w:hAnsi="宋体"/>
          <w:b/>
          <w:bCs/>
          <w:sz w:val="24"/>
          <w:szCs w:val="24"/>
        </w:rPr>
        <w:t xml:space="preserve">1.1 </w:t>
      </w:r>
      <w:r>
        <w:rPr>
          <w:rFonts w:ascii="宋体" w:hAnsi="宋体" w:hint="eastAsia"/>
          <w:b/>
          <w:bCs/>
          <w:sz w:val="24"/>
          <w:szCs w:val="24"/>
        </w:rPr>
        <w:t>业务概述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835"/>
        <w:gridCol w:w="1860"/>
        <w:gridCol w:w="2131"/>
      </w:tblGrid>
      <w:tr w:rsidR="00922736">
        <w:trPr>
          <w:trHeight w:val="293"/>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流程名称</w:t>
            </w:r>
          </w:p>
        </w:tc>
        <w:tc>
          <w:tcPr>
            <w:tcW w:w="2835" w:type="dxa"/>
            <w:vAlign w:val="center"/>
          </w:tcPr>
          <w:p w:rsidR="00922736" w:rsidRDefault="00922736">
            <w:pPr>
              <w:adjustRightInd w:val="0"/>
              <w:snapToGrid w:val="0"/>
              <w:rPr>
                <w:rFonts w:ascii="宋体"/>
                <w:szCs w:val="21"/>
              </w:rPr>
            </w:pPr>
            <w:r>
              <w:rPr>
                <w:rFonts w:ascii="宋体" w:hAnsi="宋体" w:hint="eastAsia"/>
                <w:szCs w:val="21"/>
              </w:rPr>
              <w:t>内部控制评价流程</w:t>
            </w:r>
          </w:p>
        </w:tc>
        <w:tc>
          <w:tcPr>
            <w:tcW w:w="1860" w:type="dxa"/>
            <w:vAlign w:val="center"/>
          </w:tcPr>
          <w:p w:rsidR="00922736" w:rsidRDefault="00922736">
            <w:pPr>
              <w:adjustRightInd w:val="0"/>
              <w:snapToGrid w:val="0"/>
              <w:rPr>
                <w:rFonts w:ascii="宋体"/>
                <w:b/>
                <w:bCs/>
                <w:szCs w:val="21"/>
              </w:rPr>
            </w:pPr>
            <w:r>
              <w:rPr>
                <w:rFonts w:ascii="宋体" w:hAnsi="宋体" w:hint="eastAsia"/>
                <w:b/>
                <w:bCs/>
                <w:szCs w:val="21"/>
              </w:rPr>
              <w:t>流程编号</w:t>
            </w:r>
          </w:p>
        </w:tc>
        <w:tc>
          <w:tcPr>
            <w:tcW w:w="2131" w:type="dxa"/>
            <w:vAlign w:val="center"/>
          </w:tcPr>
          <w:p w:rsidR="00922736" w:rsidRDefault="00922736">
            <w:pPr>
              <w:adjustRightInd w:val="0"/>
              <w:snapToGrid w:val="0"/>
              <w:rPr>
                <w:rFonts w:ascii="宋体"/>
                <w:szCs w:val="21"/>
              </w:rPr>
            </w:pPr>
            <w:r>
              <w:rPr>
                <w:rFonts w:ascii="宋体" w:hAnsi="宋体"/>
                <w:szCs w:val="21"/>
              </w:rPr>
              <w:t>JMI/LC-02-04</w:t>
            </w:r>
          </w:p>
        </w:tc>
      </w:tr>
      <w:tr w:rsidR="00922736">
        <w:trPr>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主管单位</w:t>
            </w:r>
          </w:p>
        </w:tc>
        <w:tc>
          <w:tcPr>
            <w:tcW w:w="2835" w:type="dxa"/>
            <w:vAlign w:val="center"/>
          </w:tcPr>
          <w:p w:rsidR="00922736" w:rsidRDefault="00922736">
            <w:pPr>
              <w:adjustRightInd w:val="0"/>
              <w:snapToGrid w:val="0"/>
              <w:rPr>
                <w:rFonts w:ascii="宋体"/>
                <w:szCs w:val="21"/>
              </w:rPr>
            </w:pPr>
            <w:r>
              <w:rPr>
                <w:rFonts w:ascii="宋体" w:hAnsi="宋体" w:hint="eastAsia"/>
                <w:szCs w:val="21"/>
              </w:rPr>
              <w:t>审计处</w:t>
            </w:r>
          </w:p>
        </w:tc>
        <w:tc>
          <w:tcPr>
            <w:tcW w:w="1860" w:type="dxa"/>
            <w:vAlign w:val="center"/>
          </w:tcPr>
          <w:p w:rsidR="00922736" w:rsidRDefault="00922736">
            <w:pPr>
              <w:adjustRightInd w:val="0"/>
              <w:snapToGrid w:val="0"/>
              <w:rPr>
                <w:rFonts w:ascii="宋体"/>
                <w:b/>
                <w:bCs/>
                <w:szCs w:val="21"/>
              </w:rPr>
            </w:pPr>
            <w:r>
              <w:rPr>
                <w:rFonts w:ascii="宋体" w:hAnsi="宋体" w:hint="eastAsia"/>
                <w:b/>
                <w:bCs/>
                <w:szCs w:val="21"/>
              </w:rPr>
              <w:t>所属岗位</w:t>
            </w:r>
          </w:p>
        </w:tc>
        <w:tc>
          <w:tcPr>
            <w:tcW w:w="2131" w:type="dxa"/>
            <w:vAlign w:val="center"/>
          </w:tcPr>
          <w:p w:rsidR="00922736" w:rsidRDefault="00922736">
            <w:pPr>
              <w:adjustRightInd w:val="0"/>
              <w:snapToGrid w:val="0"/>
              <w:rPr>
                <w:rFonts w:ascii="宋体"/>
                <w:szCs w:val="21"/>
              </w:rPr>
            </w:pPr>
            <w:r>
              <w:rPr>
                <w:rFonts w:ascii="宋体" w:hAnsi="宋体" w:hint="eastAsia"/>
                <w:szCs w:val="21"/>
              </w:rPr>
              <w:t>处长</w:t>
            </w:r>
          </w:p>
        </w:tc>
      </w:tr>
      <w:tr w:rsidR="00922736">
        <w:trPr>
          <w:trHeight w:val="375"/>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协作部门</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第三方单位</w:t>
            </w:r>
          </w:p>
        </w:tc>
      </w:tr>
      <w:tr w:rsidR="00922736">
        <w:trPr>
          <w:trHeight w:val="308"/>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业务功能</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实施内部控制评价</w:t>
            </w:r>
          </w:p>
        </w:tc>
      </w:tr>
      <w:tr w:rsidR="00922736">
        <w:trPr>
          <w:trHeight w:val="271"/>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适用范围</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全校各单位</w:t>
            </w:r>
          </w:p>
        </w:tc>
      </w:tr>
      <w:tr w:rsidR="00922736">
        <w:trPr>
          <w:trHeight w:val="274"/>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工作准则</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《江苏海事职业技术学院内部审计工作规定》</w:t>
            </w:r>
          </w:p>
        </w:tc>
      </w:tr>
      <w:tr w:rsidR="00922736">
        <w:trPr>
          <w:trHeight w:val="421"/>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输入资源</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学校内部控制评价计划</w:t>
            </w:r>
          </w:p>
        </w:tc>
      </w:tr>
      <w:tr w:rsidR="00922736">
        <w:trPr>
          <w:trHeight w:val="271"/>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输出资源</w:t>
            </w:r>
          </w:p>
        </w:tc>
        <w:tc>
          <w:tcPr>
            <w:tcW w:w="6826" w:type="dxa"/>
            <w:gridSpan w:val="3"/>
            <w:vAlign w:val="center"/>
          </w:tcPr>
          <w:p w:rsidR="00922736" w:rsidRDefault="00922736">
            <w:pPr>
              <w:adjustRightInd w:val="0"/>
              <w:snapToGrid w:val="0"/>
              <w:rPr>
                <w:rFonts w:ascii="宋体"/>
                <w:szCs w:val="21"/>
              </w:rPr>
            </w:pPr>
            <w:r>
              <w:rPr>
                <w:rFonts w:ascii="宋体" w:hAnsi="宋体" w:hint="eastAsia"/>
                <w:szCs w:val="21"/>
              </w:rPr>
              <w:t>评价整改</w:t>
            </w:r>
          </w:p>
        </w:tc>
      </w:tr>
      <w:tr w:rsidR="00922736">
        <w:trPr>
          <w:trHeight w:val="417"/>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考核点</w:t>
            </w:r>
          </w:p>
        </w:tc>
        <w:tc>
          <w:tcPr>
            <w:tcW w:w="6826" w:type="dxa"/>
            <w:gridSpan w:val="3"/>
            <w:vAlign w:val="center"/>
          </w:tcPr>
          <w:p w:rsidR="00922736" w:rsidRDefault="00922736">
            <w:pPr>
              <w:adjustRightInd w:val="0"/>
              <w:snapToGrid w:val="0"/>
              <w:rPr>
                <w:rFonts w:ascii="宋体"/>
                <w:szCs w:val="21"/>
              </w:rPr>
            </w:pPr>
            <w:r>
              <w:rPr>
                <w:rFonts w:ascii="宋体" w:hAnsi="宋体"/>
                <w:szCs w:val="21"/>
              </w:rPr>
              <w:t>1.</w:t>
            </w:r>
            <w:r>
              <w:rPr>
                <w:rFonts w:ascii="宋体" w:hAnsi="宋体" w:hint="eastAsia"/>
                <w:szCs w:val="21"/>
              </w:rPr>
              <w:t>提供评价材料的完整度；</w:t>
            </w:r>
            <w:r>
              <w:rPr>
                <w:rFonts w:ascii="宋体" w:hAnsi="宋体"/>
                <w:szCs w:val="21"/>
              </w:rPr>
              <w:t>2.</w:t>
            </w:r>
            <w:r>
              <w:rPr>
                <w:rFonts w:ascii="宋体" w:hAnsi="宋体" w:hint="eastAsia"/>
                <w:szCs w:val="21"/>
              </w:rPr>
              <w:t>工作配合度；</w:t>
            </w:r>
            <w:r>
              <w:rPr>
                <w:rFonts w:ascii="宋体" w:hAnsi="宋体"/>
                <w:szCs w:val="21"/>
              </w:rPr>
              <w:t>3.</w:t>
            </w:r>
            <w:r>
              <w:rPr>
                <w:rFonts w:ascii="宋体" w:hAnsi="宋体" w:hint="eastAsia"/>
                <w:szCs w:val="21"/>
              </w:rPr>
              <w:t>整改情况</w:t>
            </w:r>
          </w:p>
        </w:tc>
      </w:tr>
      <w:tr w:rsidR="00922736">
        <w:trPr>
          <w:trHeight w:val="423"/>
          <w:jc w:val="center"/>
        </w:trPr>
        <w:tc>
          <w:tcPr>
            <w:tcW w:w="1696" w:type="dxa"/>
            <w:vAlign w:val="center"/>
          </w:tcPr>
          <w:p w:rsidR="00922736" w:rsidRDefault="00922736">
            <w:pPr>
              <w:adjustRightInd w:val="0"/>
              <w:snapToGrid w:val="0"/>
              <w:jc w:val="center"/>
              <w:rPr>
                <w:rFonts w:ascii="宋体"/>
                <w:b/>
                <w:bCs/>
                <w:szCs w:val="21"/>
              </w:rPr>
            </w:pPr>
            <w:r>
              <w:rPr>
                <w:rFonts w:ascii="宋体" w:hAnsi="宋体" w:hint="eastAsia"/>
                <w:b/>
                <w:bCs/>
                <w:szCs w:val="21"/>
              </w:rPr>
              <w:t>流程接口</w:t>
            </w:r>
          </w:p>
        </w:tc>
        <w:tc>
          <w:tcPr>
            <w:tcW w:w="6826" w:type="dxa"/>
            <w:gridSpan w:val="3"/>
            <w:vAlign w:val="center"/>
          </w:tcPr>
          <w:p w:rsidR="00922736" w:rsidRDefault="00922736">
            <w:pPr>
              <w:adjustRightInd w:val="0"/>
              <w:snapToGrid w:val="0"/>
              <w:rPr>
                <w:rFonts w:ascii="宋体"/>
                <w:szCs w:val="21"/>
              </w:rPr>
            </w:pPr>
            <w:r>
              <w:rPr>
                <w:rFonts w:ascii="宋体" w:hAnsi="宋体"/>
                <w:szCs w:val="21"/>
              </w:rPr>
              <w:t xml:space="preserve">JMI/LC-21-01 </w:t>
            </w:r>
            <w:r>
              <w:rPr>
                <w:rFonts w:ascii="宋体" w:hAnsi="宋体" w:hint="eastAsia"/>
                <w:szCs w:val="21"/>
              </w:rPr>
              <w:t>内部审计工作流程</w:t>
            </w:r>
          </w:p>
        </w:tc>
      </w:tr>
    </w:tbl>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宋体" w:hAnsi="宋体"/>
          <w:b/>
          <w:bCs/>
          <w:sz w:val="24"/>
          <w:szCs w:val="24"/>
        </w:rPr>
        <w:t xml:space="preserve">1.2 </w:t>
      </w:r>
      <w:r>
        <w:rPr>
          <w:rFonts w:ascii="宋体" w:hAnsi="宋体" w:hint="eastAsia"/>
          <w:b/>
          <w:bCs/>
          <w:sz w:val="24"/>
          <w:szCs w:val="24"/>
        </w:rPr>
        <w:t>业务流程图</w:t>
      </w:r>
    </w:p>
    <w:p w:rsidR="00922736" w:rsidRDefault="00AB7BD0">
      <w:pPr>
        <w:adjustRightInd w:val="0"/>
        <w:snapToGrid w:val="0"/>
        <w:spacing w:line="360" w:lineRule="auto"/>
        <w:rPr>
          <w:rFonts w:ascii="仿宋" w:eastAsia="仿宋" w:hAnsi="仿宋"/>
          <w:sz w:val="24"/>
          <w:szCs w:val="24"/>
        </w:rPr>
      </w:pPr>
      <w:r>
        <w:rPr>
          <w:noProof/>
        </w:rPr>
        <w:pict>
          <v:shape id="图片 2" o:spid="_x0000_s1029" type="#_x0000_t75" style="position:absolute;left:0;text-align:left;margin-left:28.95pt;margin-top:.75pt;width:349.15pt;height:364.5pt;z-index:251655680;visibility:visible;mso-position-horizontal-relative:margin">
            <v:imagedata r:id="rId9" o:title=""/>
            <w10:wrap anchorx="margin"/>
          </v:shape>
        </w:pict>
      </w:r>
    </w:p>
    <w:p w:rsidR="00922736" w:rsidRDefault="00922736" w:rsidP="00005E2B">
      <w:pPr>
        <w:adjustRightInd w:val="0"/>
        <w:snapToGrid w:val="0"/>
        <w:spacing w:line="360" w:lineRule="auto"/>
        <w:ind w:firstLineChars="200" w:firstLine="480"/>
        <w:rPr>
          <w:rFonts w:ascii="仿宋" w:eastAsia="仿宋" w:hAnsi="仿宋"/>
          <w:sz w:val="24"/>
          <w:szCs w:val="24"/>
        </w:rPr>
      </w:pPr>
    </w:p>
    <w:p w:rsidR="00922736" w:rsidRDefault="00922736" w:rsidP="00005E2B">
      <w:pPr>
        <w:adjustRightInd w:val="0"/>
        <w:snapToGrid w:val="0"/>
        <w:spacing w:line="360" w:lineRule="auto"/>
        <w:ind w:firstLineChars="200" w:firstLine="480"/>
        <w:rPr>
          <w:rFonts w:ascii="仿宋" w:eastAsia="仿宋" w:hAnsi="仿宋"/>
          <w:sz w:val="24"/>
          <w:szCs w:val="24"/>
        </w:rPr>
      </w:pPr>
    </w:p>
    <w:p w:rsidR="00922736" w:rsidRDefault="00922736" w:rsidP="00005E2B">
      <w:pPr>
        <w:adjustRightInd w:val="0"/>
        <w:snapToGrid w:val="0"/>
        <w:spacing w:line="360" w:lineRule="auto"/>
        <w:ind w:firstLineChars="200" w:firstLine="480"/>
        <w:rPr>
          <w:rFonts w:ascii="仿宋" w:eastAsia="仿宋" w:hAnsi="仿宋"/>
          <w:sz w:val="24"/>
          <w:szCs w:val="24"/>
        </w:rPr>
        <w:sectPr w:rsidR="00922736">
          <w:pgSz w:w="11906" w:h="16838"/>
          <w:pgMar w:top="2041" w:right="1531" w:bottom="2041" w:left="1531" w:header="851" w:footer="992" w:gutter="0"/>
          <w:cols w:space="425"/>
          <w:docGrid w:linePitch="312"/>
        </w:sectPr>
      </w:pPr>
    </w:p>
    <w:p w:rsidR="00922736" w:rsidRDefault="00922736" w:rsidP="0021011C">
      <w:pPr>
        <w:adjustRightInd w:val="0"/>
        <w:snapToGrid w:val="0"/>
        <w:rPr>
          <w:rFonts w:ascii="黑体" w:eastAsia="黑体" w:hAnsi="黑体"/>
          <w:sz w:val="24"/>
          <w:szCs w:val="24"/>
        </w:rPr>
      </w:pPr>
      <w:r>
        <w:rPr>
          <w:rFonts w:ascii="黑体" w:eastAsia="黑体" w:hAnsi="黑体"/>
          <w:sz w:val="24"/>
          <w:szCs w:val="24"/>
        </w:rPr>
        <w:t>JMI/LC-21-05</w:t>
      </w:r>
    </w:p>
    <w:p w:rsidR="00922736" w:rsidRDefault="00922736" w:rsidP="0021011C">
      <w:pPr>
        <w:adjustRightInd w:val="0"/>
        <w:snapToGrid w:val="0"/>
        <w:jc w:val="center"/>
        <w:rPr>
          <w:rFonts w:ascii="黑体" w:eastAsia="黑体" w:hAnsi="黑体"/>
          <w:sz w:val="24"/>
          <w:szCs w:val="24"/>
        </w:rPr>
      </w:pPr>
      <w:r>
        <w:rPr>
          <w:rFonts w:ascii="黑体" w:eastAsia="黑体" w:hAnsi="黑体" w:hint="eastAsia"/>
          <w:sz w:val="24"/>
          <w:szCs w:val="24"/>
        </w:rPr>
        <w:t>审计整改工作流程图</w:t>
      </w:r>
    </w:p>
    <w:p w:rsidR="00922736" w:rsidRDefault="00922736" w:rsidP="00005E2B">
      <w:pPr>
        <w:adjustRightInd w:val="0"/>
        <w:snapToGrid w:val="0"/>
        <w:spacing w:line="360" w:lineRule="auto"/>
        <w:ind w:firstLineChars="200" w:firstLine="482"/>
        <w:rPr>
          <w:rFonts w:ascii="宋体"/>
          <w:b/>
          <w:bCs/>
          <w:sz w:val="24"/>
          <w:szCs w:val="24"/>
        </w:rPr>
      </w:pPr>
      <w:r>
        <w:rPr>
          <w:rFonts w:ascii="宋体" w:hAnsi="宋体"/>
          <w:b/>
          <w:bCs/>
          <w:sz w:val="24"/>
          <w:szCs w:val="24"/>
        </w:rPr>
        <w:t xml:space="preserve">1.1 </w:t>
      </w:r>
      <w:r>
        <w:rPr>
          <w:rFonts w:ascii="宋体" w:hAnsi="宋体" w:hint="eastAsia"/>
          <w:b/>
          <w:bCs/>
          <w:sz w:val="24"/>
          <w:szCs w:val="24"/>
        </w:rPr>
        <w:t>业务概述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835"/>
        <w:gridCol w:w="1860"/>
        <w:gridCol w:w="2131"/>
      </w:tblGrid>
      <w:tr w:rsidR="00922736" w:rsidTr="00CD73BF">
        <w:trPr>
          <w:trHeight w:val="293"/>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流程名称</w:t>
            </w:r>
          </w:p>
        </w:tc>
        <w:tc>
          <w:tcPr>
            <w:tcW w:w="2835" w:type="dxa"/>
            <w:vAlign w:val="center"/>
          </w:tcPr>
          <w:p w:rsidR="00922736" w:rsidRDefault="00922736" w:rsidP="00CD73BF">
            <w:pPr>
              <w:adjustRightInd w:val="0"/>
              <w:snapToGrid w:val="0"/>
              <w:rPr>
                <w:rFonts w:ascii="宋体"/>
                <w:szCs w:val="21"/>
              </w:rPr>
            </w:pPr>
            <w:r>
              <w:rPr>
                <w:rFonts w:ascii="宋体" w:hAnsi="宋体" w:hint="eastAsia"/>
                <w:szCs w:val="21"/>
              </w:rPr>
              <w:t>审计整改工作流程</w:t>
            </w:r>
          </w:p>
        </w:tc>
        <w:tc>
          <w:tcPr>
            <w:tcW w:w="1860" w:type="dxa"/>
            <w:vAlign w:val="center"/>
          </w:tcPr>
          <w:p w:rsidR="00922736" w:rsidRDefault="00922736" w:rsidP="00CD73BF">
            <w:pPr>
              <w:adjustRightInd w:val="0"/>
              <w:snapToGrid w:val="0"/>
              <w:rPr>
                <w:rFonts w:ascii="宋体"/>
                <w:b/>
                <w:bCs/>
                <w:szCs w:val="21"/>
              </w:rPr>
            </w:pPr>
            <w:r>
              <w:rPr>
                <w:rFonts w:ascii="宋体" w:hAnsi="宋体" w:hint="eastAsia"/>
                <w:b/>
                <w:bCs/>
                <w:szCs w:val="21"/>
              </w:rPr>
              <w:t>流程编号</w:t>
            </w:r>
          </w:p>
        </w:tc>
        <w:tc>
          <w:tcPr>
            <w:tcW w:w="2131" w:type="dxa"/>
            <w:vAlign w:val="center"/>
          </w:tcPr>
          <w:p w:rsidR="00922736" w:rsidRDefault="00922736" w:rsidP="00CD73BF">
            <w:pPr>
              <w:adjustRightInd w:val="0"/>
              <w:snapToGrid w:val="0"/>
              <w:rPr>
                <w:rFonts w:ascii="宋体"/>
                <w:szCs w:val="21"/>
              </w:rPr>
            </w:pPr>
            <w:r>
              <w:rPr>
                <w:rFonts w:ascii="宋体" w:hAnsi="宋体"/>
                <w:szCs w:val="21"/>
              </w:rPr>
              <w:t>JMI/LC-02-05</w:t>
            </w:r>
          </w:p>
        </w:tc>
      </w:tr>
      <w:tr w:rsidR="00922736" w:rsidTr="00CD73BF">
        <w:trPr>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主管单位</w:t>
            </w:r>
          </w:p>
        </w:tc>
        <w:tc>
          <w:tcPr>
            <w:tcW w:w="2835" w:type="dxa"/>
            <w:vAlign w:val="center"/>
          </w:tcPr>
          <w:p w:rsidR="00922736" w:rsidRDefault="00922736" w:rsidP="00CD73BF">
            <w:pPr>
              <w:adjustRightInd w:val="0"/>
              <w:snapToGrid w:val="0"/>
              <w:rPr>
                <w:rFonts w:ascii="宋体"/>
                <w:szCs w:val="21"/>
              </w:rPr>
            </w:pPr>
            <w:r>
              <w:rPr>
                <w:rFonts w:ascii="宋体" w:hAnsi="宋体" w:hint="eastAsia"/>
                <w:szCs w:val="21"/>
              </w:rPr>
              <w:t>审计处</w:t>
            </w:r>
          </w:p>
        </w:tc>
        <w:tc>
          <w:tcPr>
            <w:tcW w:w="1860" w:type="dxa"/>
            <w:vAlign w:val="center"/>
          </w:tcPr>
          <w:p w:rsidR="00922736" w:rsidRDefault="00922736" w:rsidP="00CD73BF">
            <w:pPr>
              <w:adjustRightInd w:val="0"/>
              <w:snapToGrid w:val="0"/>
              <w:rPr>
                <w:rFonts w:ascii="宋体"/>
                <w:b/>
                <w:bCs/>
                <w:szCs w:val="21"/>
              </w:rPr>
            </w:pPr>
            <w:r>
              <w:rPr>
                <w:rFonts w:ascii="宋体" w:hAnsi="宋体" w:hint="eastAsia"/>
                <w:b/>
                <w:bCs/>
                <w:szCs w:val="21"/>
              </w:rPr>
              <w:t>所属岗位</w:t>
            </w:r>
          </w:p>
        </w:tc>
        <w:tc>
          <w:tcPr>
            <w:tcW w:w="2131" w:type="dxa"/>
            <w:vAlign w:val="center"/>
          </w:tcPr>
          <w:p w:rsidR="00922736" w:rsidRDefault="00922736" w:rsidP="00CD73BF">
            <w:pPr>
              <w:adjustRightInd w:val="0"/>
              <w:snapToGrid w:val="0"/>
              <w:rPr>
                <w:rFonts w:ascii="宋体"/>
                <w:szCs w:val="21"/>
              </w:rPr>
            </w:pPr>
            <w:r>
              <w:rPr>
                <w:rFonts w:ascii="宋体" w:hAnsi="宋体" w:hint="eastAsia"/>
                <w:szCs w:val="21"/>
              </w:rPr>
              <w:t>处长</w:t>
            </w:r>
          </w:p>
        </w:tc>
      </w:tr>
      <w:tr w:rsidR="00922736" w:rsidTr="00CD73BF">
        <w:trPr>
          <w:trHeight w:val="375"/>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协作部门</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被审计单位（人）</w:t>
            </w:r>
          </w:p>
        </w:tc>
      </w:tr>
      <w:tr w:rsidR="00922736" w:rsidTr="00CD73BF">
        <w:trPr>
          <w:trHeight w:val="308"/>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业务功能</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实施审计整改工作</w:t>
            </w:r>
          </w:p>
        </w:tc>
      </w:tr>
      <w:tr w:rsidR="00922736" w:rsidTr="00CD73BF">
        <w:trPr>
          <w:trHeight w:val="271"/>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适用范围</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被审计单位（人）</w:t>
            </w:r>
          </w:p>
        </w:tc>
      </w:tr>
      <w:tr w:rsidR="00922736" w:rsidTr="00CD73BF">
        <w:trPr>
          <w:trHeight w:val="274"/>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工作准则</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《江苏海事职业技术学院内部审计工作规定》</w:t>
            </w:r>
          </w:p>
        </w:tc>
      </w:tr>
      <w:tr w:rsidR="00922736" w:rsidTr="00CD73BF">
        <w:trPr>
          <w:trHeight w:val="421"/>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输入资源</w:t>
            </w:r>
          </w:p>
        </w:tc>
        <w:tc>
          <w:tcPr>
            <w:tcW w:w="6826" w:type="dxa"/>
            <w:gridSpan w:val="3"/>
            <w:vAlign w:val="center"/>
          </w:tcPr>
          <w:p w:rsidR="00922736" w:rsidRDefault="00922736" w:rsidP="00CD73BF">
            <w:pPr>
              <w:adjustRightInd w:val="0"/>
              <w:snapToGrid w:val="0"/>
              <w:rPr>
                <w:rFonts w:ascii="宋体"/>
                <w:szCs w:val="21"/>
              </w:rPr>
            </w:pPr>
            <w:r w:rsidRPr="00732D81">
              <w:rPr>
                <w:rFonts w:ascii="宋体" w:hAnsi="宋体" w:hint="eastAsia"/>
                <w:szCs w:val="21"/>
              </w:rPr>
              <w:t>发放审计报告及审计问题清单</w:t>
            </w:r>
          </w:p>
        </w:tc>
      </w:tr>
      <w:tr w:rsidR="00922736" w:rsidTr="00CD73BF">
        <w:trPr>
          <w:trHeight w:val="271"/>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输出资源</w:t>
            </w:r>
          </w:p>
        </w:tc>
        <w:tc>
          <w:tcPr>
            <w:tcW w:w="6826" w:type="dxa"/>
            <w:gridSpan w:val="3"/>
            <w:vAlign w:val="center"/>
          </w:tcPr>
          <w:p w:rsidR="00922736" w:rsidRDefault="00922736" w:rsidP="00CD73BF">
            <w:pPr>
              <w:adjustRightInd w:val="0"/>
              <w:snapToGrid w:val="0"/>
              <w:rPr>
                <w:rFonts w:ascii="宋体"/>
                <w:szCs w:val="21"/>
              </w:rPr>
            </w:pPr>
            <w:r>
              <w:rPr>
                <w:rFonts w:ascii="宋体" w:hAnsi="宋体" w:hint="eastAsia"/>
                <w:szCs w:val="21"/>
              </w:rPr>
              <w:t>审计资料归档</w:t>
            </w:r>
          </w:p>
        </w:tc>
      </w:tr>
      <w:tr w:rsidR="00922736" w:rsidTr="00CD73BF">
        <w:trPr>
          <w:trHeight w:val="417"/>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考核点</w:t>
            </w:r>
          </w:p>
        </w:tc>
        <w:tc>
          <w:tcPr>
            <w:tcW w:w="6826" w:type="dxa"/>
            <w:gridSpan w:val="3"/>
            <w:vAlign w:val="center"/>
          </w:tcPr>
          <w:p w:rsidR="00922736" w:rsidRDefault="00922736" w:rsidP="00CD73BF">
            <w:pPr>
              <w:adjustRightInd w:val="0"/>
              <w:snapToGrid w:val="0"/>
              <w:rPr>
                <w:rFonts w:ascii="宋体"/>
                <w:szCs w:val="21"/>
              </w:rPr>
            </w:pPr>
            <w:r>
              <w:rPr>
                <w:rFonts w:ascii="宋体" w:hAnsi="宋体"/>
                <w:szCs w:val="21"/>
              </w:rPr>
              <w:t>1.</w:t>
            </w:r>
            <w:r>
              <w:rPr>
                <w:rFonts w:ascii="宋体" w:hAnsi="宋体" w:hint="eastAsia"/>
                <w:szCs w:val="21"/>
              </w:rPr>
              <w:t>提供审计整改资料的完整度；</w:t>
            </w:r>
            <w:r>
              <w:rPr>
                <w:rFonts w:ascii="宋体" w:hAnsi="宋体"/>
                <w:szCs w:val="21"/>
              </w:rPr>
              <w:t>2.</w:t>
            </w:r>
            <w:r>
              <w:rPr>
                <w:rFonts w:ascii="宋体" w:hAnsi="宋体" w:hint="eastAsia"/>
                <w:szCs w:val="21"/>
              </w:rPr>
              <w:t>审计工作配合度；</w:t>
            </w:r>
            <w:r>
              <w:rPr>
                <w:rFonts w:ascii="宋体" w:hAnsi="宋体"/>
                <w:szCs w:val="21"/>
              </w:rPr>
              <w:t>3.</w:t>
            </w:r>
            <w:r>
              <w:rPr>
                <w:rFonts w:ascii="宋体" w:hAnsi="宋体" w:hint="eastAsia"/>
                <w:szCs w:val="21"/>
              </w:rPr>
              <w:t>审计整改情况</w:t>
            </w:r>
          </w:p>
        </w:tc>
      </w:tr>
      <w:tr w:rsidR="00922736" w:rsidTr="00CD73BF">
        <w:trPr>
          <w:trHeight w:val="423"/>
          <w:jc w:val="center"/>
        </w:trPr>
        <w:tc>
          <w:tcPr>
            <w:tcW w:w="1696" w:type="dxa"/>
            <w:vAlign w:val="center"/>
          </w:tcPr>
          <w:p w:rsidR="00922736" w:rsidRDefault="00922736" w:rsidP="00CD73BF">
            <w:pPr>
              <w:adjustRightInd w:val="0"/>
              <w:snapToGrid w:val="0"/>
              <w:jc w:val="center"/>
              <w:rPr>
                <w:rFonts w:ascii="宋体"/>
                <w:b/>
                <w:bCs/>
                <w:szCs w:val="21"/>
              </w:rPr>
            </w:pPr>
            <w:r>
              <w:rPr>
                <w:rFonts w:ascii="宋体" w:hAnsi="宋体" w:hint="eastAsia"/>
                <w:b/>
                <w:bCs/>
                <w:szCs w:val="21"/>
              </w:rPr>
              <w:t>流程接口</w:t>
            </w:r>
          </w:p>
        </w:tc>
        <w:tc>
          <w:tcPr>
            <w:tcW w:w="6826" w:type="dxa"/>
            <w:gridSpan w:val="3"/>
            <w:vAlign w:val="center"/>
          </w:tcPr>
          <w:p w:rsidR="00922736" w:rsidRDefault="00922736" w:rsidP="00CD73BF">
            <w:pPr>
              <w:adjustRightInd w:val="0"/>
              <w:snapToGrid w:val="0"/>
              <w:rPr>
                <w:rFonts w:ascii="宋体"/>
                <w:szCs w:val="21"/>
              </w:rPr>
            </w:pPr>
            <w:r>
              <w:rPr>
                <w:rFonts w:ascii="宋体" w:hAnsi="宋体"/>
                <w:szCs w:val="21"/>
              </w:rPr>
              <w:t xml:space="preserve">JMI/LC-21-01 </w:t>
            </w:r>
            <w:r>
              <w:rPr>
                <w:rFonts w:ascii="宋体" w:hAnsi="宋体" w:hint="eastAsia"/>
                <w:szCs w:val="21"/>
              </w:rPr>
              <w:t>内部审计工作流程</w:t>
            </w:r>
          </w:p>
        </w:tc>
      </w:tr>
    </w:tbl>
    <w:p w:rsidR="00922736" w:rsidRDefault="00922736" w:rsidP="00005E2B">
      <w:pPr>
        <w:adjustRightInd w:val="0"/>
        <w:snapToGrid w:val="0"/>
        <w:spacing w:line="360" w:lineRule="auto"/>
        <w:ind w:firstLineChars="200" w:firstLine="482"/>
        <w:rPr>
          <w:rFonts w:ascii="仿宋" w:eastAsia="仿宋" w:hAnsi="仿宋"/>
          <w:sz w:val="24"/>
          <w:szCs w:val="24"/>
        </w:rPr>
      </w:pPr>
      <w:r>
        <w:rPr>
          <w:rFonts w:ascii="宋体" w:hAnsi="宋体"/>
          <w:b/>
          <w:bCs/>
          <w:sz w:val="24"/>
          <w:szCs w:val="24"/>
        </w:rPr>
        <w:t xml:space="preserve">1.2 </w:t>
      </w:r>
      <w:r>
        <w:rPr>
          <w:rFonts w:ascii="宋体" w:hAnsi="宋体" w:hint="eastAsia"/>
          <w:b/>
          <w:bCs/>
          <w:sz w:val="24"/>
          <w:szCs w:val="24"/>
        </w:rPr>
        <w:t>业务流程图</w:t>
      </w:r>
    </w:p>
    <w:p w:rsidR="00922736" w:rsidRDefault="00AB7BD0" w:rsidP="00005E2B">
      <w:pPr>
        <w:adjustRightInd w:val="0"/>
        <w:snapToGrid w:val="0"/>
        <w:spacing w:line="360" w:lineRule="auto"/>
        <w:ind w:firstLineChars="200" w:firstLine="420"/>
        <w:rPr>
          <w:rFonts w:ascii="仿宋" w:eastAsia="仿宋" w:hAnsi="仿宋"/>
          <w:sz w:val="24"/>
          <w:szCs w:val="24"/>
        </w:rPr>
      </w:pPr>
      <w:r>
        <w:rPr>
          <w:noProof/>
        </w:rPr>
        <w:pict>
          <v:shape id="图片 9" o:spid="_x0000_s1030" type="#_x0000_t75" style="position:absolute;left:0;text-align:left;margin-left:58.45pt;margin-top:14.25pt;width:298.5pt;height:367.35pt;z-index:251659776;visibility:visible">
            <v:imagedata r:id="rId10" o:title=""/>
          </v:shape>
        </w:pict>
      </w:r>
    </w:p>
    <w:p w:rsidR="00922736" w:rsidRDefault="00922736" w:rsidP="00005E2B">
      <w:pPr>
        <w:adjustRightInd w:val="0"/>
        <w:snapToGrid w:val="0"/>
        <w:spacing w:line="360" w:lineRule="auto"/>
        <w:ind w:firstLineChars="200" w:firstLine="480"/>
        <w:rPr>
          <w:rFonts w:ascii="仿宋" w:eastAsia="仿宋" w:hAnsi="仿宋"/>
          <w:sz w:val="24"/>
          <w:szCs w:val="24"/>
        </w:rPr>
      </w:pPr>
    </w:p>
    <w:p w:rsidR="00922736" w:rsidRDefault="00922736" w:rsidP="00005E2B">
      <w:pPr>
        <w:adjustRightInd w:val="0"/>
        <w:snapToGrid w:val="0"/>
        <w:spacing w:line="360" w:lineRule="auto"/>
        <w:ind w:firstLineChars="200" w:firstLine="480"/>
        <w:rPr>
          <w:rFonts w:ascii="仿宋" w:eastAsia="仿宋" w:hAnsi="仿宋"/>
          <w:sz w:val="24"/>
          <w:szCs w:val="24"/>
        </w:rPr>
      </w:pPr>
    </w:p>
    <w:p w:rsidR="00922736" w:rsidRDefault="00922736" w:rsidP="00005E2B">
      <w:pPr>
        <w:adjustRightInd w:val="0"/>
        <w:snapToGrid w:val="0"/>
        <w:spacing w:line="360" w:lineRule="auto"/>
        <w:ind w:firstLineChars="200" w:firstLine="480"/>
        <w:rPr>
          <w:rFonts w:ascii="仿宋" w:eastAsia="仿宋" w:hAnsi="仿宋"/>
          <w:sz w:val="24"/>
          <w:szCs w:val="24"/>
        </w:rPr>
      </w:pPr>
    </w:p>
    <w:p w:rsidR="00922736" w:rsidRDefault="00922736" w:rsidP="00005E2B">
      <w:pPr>
        <w:adjustRightInd w:val="0"/>
        <w:snapToGrid w:val="0"/>
        <w:spacing w:line="360" w:lineRule="auto"/>
        <w:ind w:firstLineChars="200" w:firstLine="480"/>
        <w:rPr>
          <w:rFonts w:ascii="仿宋" w:eastAsia="仿宋" w:hAnsi="仿宋"/>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spacing w:line="360" w:lineRule="auto"/>
        <w:rPr>
          <w:rFonts w:ascii="黑体" w:eastAsia="黑体" w:hAnsi="黑体"/>
          <w:b/>
          <w:sz w:val="32"/>
          <w:szCs w:val="32"/>
        </w:rPr>
      </w:pPr>
      <w:r>
        <w:rPr>
          <w:rFonts w:ascii="黑体" w:eastAsia="黑体" w:hAnsi="黑体"/>
          <w:sz w:val="24"/>
          <w:szCs w:val="24"/>
        </w:rPr>
        <w:t>JMI/JL-21-01</w:t>
      </w:r>
    </w:p>
    <w:p w:rsidR="00922736" w:rsidRDefault="00922736">
      <w:pPr>
        <w:adjustRightInd w:val="0"/>
        <w:snapToGrid w:val="0"/>
        <w:spacing w:line="360" w:lineRule="auto"/>
        <w:jc w:val="center"/>
        <w:rPr>
          <w:rFonts w:ascii="等线" w:eastAsia="仿宋_GB2312" w:hAnsi="等线"/>
          <w:b/>
          <w:sz w:val="28"/>
          <w:szCs w:val="32"/>
        </w:rPr>
      </w:pPr>
      <w:r>
        <w:rPr>
          <w:rFonts w:ascii="黑体" w:eastAsia="黑体" w:hAnsi="黑体" w:hint="eastAsia"/>
          <w:b/>
          <w:bCs/>
          <w:sz w:val="24"/>
          <w:szCs w:val="24"/>
        </w:rPr>
        <w:t>委托专项审计申请表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62"/>
        <w:gridCol w:w="3240"/>
        <w:gridCol w:w="23"/>
        <w:gridCol w:w="1417"/>
        <w:gridCol w:w="563"/>
        <w:gridCol w:w="2436"/>
      </w:tblGrid>
      <w:tr w:rsidR="00922736">
        <w:trPr>
          <w:trHeight w:val="899"/>
          <w:jc w:val="center"/>
        </w:trPr>
        <w:tc>
          <w:tcPr>
            <w:tcW w:w="1662" w:type="dxa"/>
            <w:tcBorders>
              <w:top w:val="single" w:sz="12" w:space="0" w:color="auto"/>
            </w:tcBorders>
            <w:vAlign w:val="center"/>
          </w:tcPr>
          <w:p w:rsidR="00922736" w:rsidRDefault="00922736">
            <w:pPr>
              <w:jc w:val="center"/>
              <w:rPr>
                <w:rFonts w:ascii="等线" w:eastAsia="等线" w:hAnsi="等线"/>
                <w:szCs w:val="21"/>
              </w:rPr>
            </w:pPr>
            <w:r>
              <w:rPr>
                <w:rFonts w:ascii="等线" w:eastAsia="等线" w:hAnsi="等线" w:hint="eastAsia"/>
                <w:szCs w:val="21"/>
              </w:rPr>
              <w:t>委托审计单位</w:t>
            </w:r>
          </w:p>
        </w:tc>
        <w:tc>
          <w:tcPr>
            <w:tcW w:w="3263" w:type="dxa"/>
            <w:gridSpan w:val="2"/>
            <w:tcBorders>
              <w:top w:val="single" w:sz="12" w:space="0" w:color="auto"/>
            </w:tcBorders>
            <w:vAlign w:val="center"/>
          </w:tcPr>
          <w:p w:rsidR="00922736" w:rsidRDefault="00922736">
            <w:pPr>
              <w:jc w:val="center"/>
              <w:rPr>
                <w:rFonts w:ascii="等线" w:eastAsia="等线" w:hAnsi="等线"/>
                <w:szCs w:val="21"/>
              </w:rPr>
            </w:pPr>
          </w:p>
        </w:tc>
        <w:tc>
          <w:tcPr>
            <w:tcW w:w="1980" w:type="dxa"/>
            <w:gridSpan w:val="2"/>
            <w:tcBorders>
              <w:top w:val="single" w:sz="12" w:space="0" w:color="auto"/>
            </w:tcBorders>
            <w:vAlign w:val="center"/>
          </w:tcPr>
          <w:p w:rsidR="00922736" w:rsidRDefault="00922736">
            <w:pPr>
              <w:jc w:val="center"/>
              <w:rPr>
                <w:rFonts w:ascii="等线" w:eastAsia="等线" w:hAnsi="等线"/>
                <w:szCs w:val="21"/>
              </w:rPr>
            </w:pPr>
            <w:r>
              <w:rPr>
                <w:rFonts w:ascii="等线" w:eastAsia="等线" w:hAnsi="等线" w:hint="eastAsia"/>
                <w:szCs w:val="21"/>
              </w:rPr>
              <w:t>填表日期</w:t>
            </w:r>
          </w:p>
        </w:tc>
        <w:tc>
          <w:tcPr>
            <w:tcW w:w="2436" w:type="dxa"/>
            <w:tcBorders>
              <w:top w:val="single" w:sz="12" w:space="0" w:color="auto"/>
            </w:tcBorders>
            <w:vAlign w:val="center"/>
          </w:tcPr>
          <w:p w:rsidR="00922736" w:rsidRDefault="00922736">
            <w:pPr>
              <w:jc w:val="center"/>
              <w:rPr>
                <w:rFonts w:ascii="等线" w:eastAsia="等线" w:hAnsi="等线"/>
                <w:szCs w:val="21"/>
              </w:rPr>
            </w:pPr>
          </w:p>
        </w:tc>
      </w:tr>
      <w:tr w:rsidR="00922736">
        <w:trPr>
          <w:trHeight w:val="4992"/>
          <w:jc w:val="center"/>
        </w:trPr>
        <w:tc>
          <w:tcPr>
            <w:tcW w:w="1662" w:type="dxa"/>
            <w:tcBorders>
              <w:right w:val="single" w:sz="4" w:space="0" w:color="auto"/>
            </w:tcBorders>
            <w:vAlign w:val="center"/>
          </w:tcPr>
          <w:p w:rsidR="00922736" w:rsidRDefault="00922736">
            <w:pPr>
              <w:jc w:val="center"/>
              <w:rPr>
                <w:rFonts w:ascii="等线" w:eastAsia="等线" w:hAnsi="等线"/>
                <w:szCs w:val="21"/>
              </w:rPr>
            </w:pPr>
            <w:r>
              <w:rPr>
                <w:rFonts w:ascii="等线" w:eastAsia="等线" w:hAnsi="等线" w:hint="eastAsia"/>
                <w:szCs w:val="21"/>
              </w:rPr>
              <w:t>委托审计项目名称、期间</w:t>
            </w:r>
          </w:p>
          <w:p w:rsidR="00922736" w:rsidRDefault="00922736">
            <w:pPr>
              <w:jc w:val="center"/>
              <w:rPr>
                <w:rFonts w:ascii="等线" w:eastAsia="等线" w:hAnsi="等线"/>
                <w:szCs w:val="21"/>
              </w:rPr>
            </w:pPr>
            <w:r>
              <w:rPr>
                <w:rFonts w:ascii="等线" w:eastAsia="等线" w:hAnsi="等线"/>
                <w:szCs w:val="21"/>
              </w:rPr>
              <w:t>(</w:t>
            </w:r>
            <w:r>
              <w:rPr>
                <w:rFonts w:ascii="等线" w:eastAsia="等线" w:hAnsi="等线" w:hint="eastAsia"/>
                <w:szCs w:val="21"/>
              </w:rPr>
              <w:t>可另附页）</w:t>
            </w:r>
          </w:p>
        </w:tc>
        <w:tc>
          <w:tcPr>
            <w:tcW w:w="7679" w:type="dxa"/>
            <w:gridSpan w:val="5"/>
            <w:tcBorders>
              <w:left w:val="single" w:sz="4" w:space="0" w:color="auto"/>
            </w:tcBorders>
            <w:vAlign w:val="center"/>
          </w:tcPr>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p w:rsidR="00922736" w:rsidRDefault="00922736">
            <w:pPr>
              <w:rPr>
                <w:rFonts w:ascii="等线" w:eastAsia="等线" w:hAnsi="等线"/>
                <w:szCs w:val="21"/>
              </w:rPr>
            </w:pPr>
          </w:p>
        </w:tc>
      </w:tr>
      <w:tr w:rsidR="00922736">
        <w:trPr>
          <w:trHeight w:val="1702"/>
          <w:jc w:val="center"/>
        </w:trPr>
        <w:tc>
          <w:tcPr>
            <w:tcW w:w="1662" w:type="dxa"/>
            <w:vAlign w:val="center"/>
          </w:tcPr>
          <w:p w:rsidR="00922736" w:rsidRDefault="00922736">
            <w:pPr>
              <w:ind w:right="82"/>
              <w:jc w:val="center"/>
              <w:rPr>
                <w:rFonts w:ascii="等线" w:eastAsia="等线" w:hAnsi="等线"/>
                <w:szCs w:val="21"/>
              </w:rPr>
            </w:pPr>
            <w:r>
              <w:rPr>
                <w:rFonts w:ascii="等线" w:eastAsia="等线" w:hAnsi="等线" w:hint="eastAsia"/>
                <w:szCs w:val="21"/>
              </w:rPr>
              <w:t>委托审计单位负责人签字</w:t>
            </w:r>
          </w:p>
        </w:tc>
        <w:tc>
          <w:tcPr>
            <w:tcW w:w="3240" w:type="dxa"/>
            <w:vAlign w:val="center"/>
          </w:tcPr>
          <w:p w:rsidR="00922736" w:rsidRDefault="00922736">
            <w:pPr>
              <w:ind w:right="-240"/>
              <w:rPr>
                <w:rFonts w:ascii="等线" w:eastAsia="等线" w:hAnsi="等线"/>
                <w:szCs w:val="21"/>
              </w:rPr>
            </w:pPr>
          </w:p>
        </w:tc>
        <w:tc>
          <w:tcPr>
            <w:tcW w:w="1440" w:type="dxa"/>
            <w:gridSpan w:val="2"/>
            <w:vAlign w:val="center"/>
          </w:tcPr>
          <w:p w:rsidR="00922736" w:rsidRDefault="00922736">
            <w:pPr>
              <w:jc w:val="center"/>
              <w:rPr>
                <w:rFonts w:ascii="等线" w:eastAsia="等线" w:hAnsi="等线"/>
                <w:szCs w:val="21"/>
              </w:rPr>
            </w:pPr>
            <w:r>
              <w:rPr>
                <w:rFonts w:ascii="等线" w:eastAsia="等线" w:hAnsi="等线" w:hint="eastAsia"/>
                <w:szCs w:val="21"/>
              </w:rPr>
              <w:t>委托审计单位盖章</w:t>
            </w:r>
          </w:p>
        </w:tc>
        <w:tc>
          <w:tcPr>
            <w:tcW w:w="2999" w:type="dxa"/>
            <w:gridSpan w:val="2"/>
            <w:vAlign w:val="center"/>
          </w:tcPr>
          <w:p w:rsidR="00922736" w:rsidRDefault="00922736">
            <w:pPr>
              <w:ind w:right="-240"/>
              <w:jc w:val="center"/>
              <w:rPr>
                <w:rFonts w:ascii="等线" w:eastAsia="等线" w:hAnsi="等线"/>
                <w:szCs w:val="21"/>
              </w:rPr>
            </w:pPr>
          </w:p>
        </w:tc>
      </w:tr>
      <w:tr w:rsidR="00922736">
        <w:trPr>
          <w:trHeight w:val="915"/>
          <w:jc w:val="center"/>
        </w:trPr>
        <w:tc>
          <w:tcPr>
            <w:tcW w:w="1662" w:type="dxa"/>
            <w:vAlign w:val="center"/>
          </w:tcPr>
          <w:p w:rsidR="00922736" w:rsidRDefault="00922736">
            <w:pPr>
              <w:ind w:right="82"/>
              <w:jc w:val="center"/>
              <w:rPr>
                <w:rFonts w:ascii="等线" w:eastAsia="等线" w:hAnsi="等线"/>
                <w:szCs w:val="21"/>
              </w:rPr>
            </w:pPr>
            <w:r>
              <w:rPr>
                <w:rFonts w:ascii="等线" w:eastAsia="等线" w:hAnsi="等线" w:hint="eastAsia"/>
                <w:szCs w:val="21"/>
              </w:rPr>
              <w:t>委托审计单位分管校领导签字</w:t>
            </w:r>
          </w:p>
        </w:tc>
        <w:tc>
          <w:tcPr>
            <w:tcW w:w="3240" w:type="dxa"/>
            <w:vAlign w:val="center"/>
          </w:tcPr>
          <w:p w:rsidR="00922736" w:rsidRDefault="00922736">
            <w:pPr>
              <w:ind w:right="-240"/>
              <w:rPr>
                <w:rFonts w:ascii="等线" w:eastAsia="等线" w:hAnsi="等线"/>
                <w:szCs w:val="21"/>
              </w:rPr>
            </w:pPr>
          </w:p>
        </w:tc>
        <w:tc>
          <w:tcPr>
            <w:tcW w:w="1440" w:type="dxa"/>
            <w:gridSpan w:val="2"/>
            <w:vAlign w:val="center"/>
          </w:tcPr>
          <w:p w:rsidR="00922736" w:rsidRDefault="00922736">
            <w:pPr>
              <w:jc w:val="center"/>
              <w:rPr>
                <w:rFonts w:ascii="等线" w:eastAsia="等线" w:hAnsi="等线"/>
                <w:szCs w:val="21"/>
              </w:rPr>
            </w:pPr>
            <w:r>
              <w:rPr>
                <w:rFonts w:ascii="等线" w:eastAsia="等线" w:hAnsi="等线" w:hint="eastAsia"/>
                <w:szCs w:val="21"/>
              </w:rPr>
              <w:t>审计处负责人签字</w:t>
            </w:r>
          </w:p>
        </w:tc>
        <w:tc>
          <w:tcPr>
            <w:tcW w:w="2999" w:type="dxa"/>
            <w:gridSpan w:val="2"/>
            <w:vAlign w:val="center"/>
          </w:tcPr>
          <w:p w:rsidR="00922736" w:rsidRDefault="00922736">
            <w:pPr>
              <w:ind w:right="-240"/>
              <w:jc w:val="center"/>
              <w:rPr>
                <w:rFonts w:ascii="等线" w:eastAsia="等线" w:hAnsi="等线"/>
                <w:szCs w:val="21"/>
              </w:rPr>
            </w:pPr>
          </w:p>
        </w:tc>
      </w:tr>
      <w:tr w:rsidR="00922736">
        <w:trPr>
          <w:trHeight w:val="1543"/>
          <w:jc w:val="center"/>
        </w:trPr>
        <w:tc>
          <w:tcPr>
            <w:tcW w:w="1662" w:type="dxa"/>
            <w:tcBorders>
              <w:bottom w:val="single" w:sz="12" w:space="0" w:color="auto"/>
            </w:tcBorders>
            <w:vAlign w:val="center"/>
          </w:tcPr>
          <w:p w:rsidR="00922736" w:rsidRDefault="00922736">
            <w:pPr>
              <w:jc w:val="center"/>
              <w:rPr>
                <w:rFonts w:ascii="等线" w:eastAsia="等线" w:hAnsi="等线"/>
                <w:szCs w:val="21"/>
              </w:rPr>
            </w:pPr>
            <w:r>
              <w:rPr>
                <w:rFonts w:ascii="等线" w:eastAsia="等线" w:hAnsi="等线" w:hint="eastAsia"/>
                <w:szCs w:val="21"/>
              </w:rPr>
              <w:t>分管审计校领导签字</w:t>
            </w:r>
          </w:p>
        </w:tc>
        <w:tc>
          <w:tcPr>
            <w:tcW w:w="7679" w:type="dxa"/>
            <w:gridSpan w:val="5"/>
            <w:tcBorders>
              <w:bottom w:val="single" w:sz="12" w:space="0" w:color="auto"/>
            </w:tcBorders>
            <w:vAlign w:val="bottom"/>
          </w:tcPr>
          <w:p w:rsidR="00922736" w:rsidRDefault="00922736">
            <w:pPr>
              <w:jc w:val="right"/>
              <w:rPr>
                <w:rFonts w:ascii="等线" w:eastAsia="等线" w:hAnsi="等线"/>
                <w:szCs w:val="21"/>
              </w:rPr>
            </w:pPr>
            <w:r>
              <w:rPr>
                <w:rFonts w:ascii="等线" w:eastAsia="等线" w:hAnsi="等线" w:hint="eastAsia"/>
                <w:szCs w:val="21"/>
              </w:rPr>
              <w:t>年</w:t>
            </w:r>
            <w:r>
              <w:rPr>
                <w:rFonts w:ascii="等线" w:eastAsia="等线" w:hAnsi="等线"/>
                <w:szCs w:val="21"/>
              </w:rPr>
              <w:t xml:space="preserve">      </w:t>
            </w:r>
            <w:r>
              <w:rPr>
                <w:rFonts w:ascii="等线" w:eastAsia="等线" w:hAnsi="等线" w:hint="eastAsia"/>
                <w:szCs w:val="21"/>
              </w:rPr>
              <w:t>月</w:t>
            </w:r>
            <w:r>
              <w:rPr>
                <w:rFonts w:ascii="等线" w:eastAsia="等线" w:hAnsi="等线"/>
                <w:szCs w:val="21"/>
              </w:rPr>
              <w:t xml:space="preserve">    </w:t>
            </w:r>
            <w:r>
              <w:rPr>
                <w:rFonts w:ascii="等线" w:eastAsia="等线" w:hAnsi="等线" w:hint="eastAsia"/>
                <w:szCs w:val="21"/>
              </w:rPr>
              <w:t>日</w:t>
            </w:r>
          </w:p>
        </w:tc>
      </w:tr>
    </w:tbl>
    <w:p w:rsidR="00922736" w:rsidRDefault="00922736">
      <w:pPr>
        <w:adjustRightInd w:val="0"/>
        <w:snapToGrid w:val="0"/>
        <w:spacing w:line="360" w:lineRule="auto"/>
        <w:rPr>
          <w:rFonts w:ascii="仿宋" w:eastAsia="仿宋" w:hAnsi="仿宋"/>
          <w:b/>
          <w:sz w:val="24"/>
          <w:szCs w:val="24"/>
        </w:rPr>
      </w:pPr>
    </w:p>
    <w:p w:rsidR="00922736" w:rsidRDefault="00922736">
      <w:pPr>
        <w:adjustRightInd w:val="0"/>
        <w:snapToGrid w:val="0"/>
        <w:spacing w:line="360" w:lineRule="auto"/>
        <w:rPr>
          <w:rFonts w:ascii="仿宋" w:eastAsia="仿宋" w:hAnsi="仿宋"/>
          <w:b/>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spacing w:line="360" w:lineRule="auto"/>
        <w:rPr>
          <w:rFonts w:ascii="黑体" w:eastAsia="黑体" w:hAnsi="黑体"/>
          <w:b/>
          <w:bCs/>
          <w:sz w:val="24"/>
          <w:szCs w:val="24"/>
        </w:rPr>
      </w:pPr>
      <w:r>
        <w:rPr>
          <w:rFonts w:ascii="黑体" w:eastAsia="黑体" w:hAnsi="黑体"/>
          <w:b/>
          <w:bCs/>
          <w:sz w:val="24"/>
          <w:szCs w:val="24"/>
        </w:rPr>
        <w:t>JMI/JL-21-02</w:t>
      </w:r>
    </w:p>
    <w:p w:rsidR="00922736" w:rsidRDefault="00922736">
      <w:pPr>
        <w:adjustRightInd w:val="0"/>
        <w:snapToGrid w:val="0"/>
        <w:spacing w:line="360" w:lineRule="auto"/>
        <w:jc w:val="center"/>
        <w:rPr>
          <w:rFonts w:ascii="黑体" w:eastAsia="黑体" w:hAnsi="黑体"/>
          <w:sz w:val="24"/>
          <w:szCs w:val="24"/>
        </w:rPr>
      </w:pPr>
      <w:r>
        <w:rPr>
          <w:rFonts w:ascii="黑体" w:eastAsia="黑体" w:hAnsi="黑体" w:hint="eastAsia"/>
          <w:b/>
          <w:sz w:val="24"/>
          <w:szCs w:val="24"/>
        </w:rPr>
        <w:t>工程竣工结算送审表</w:t>
      </w:r>
    </w:p>
    <w:p w:rsidR="00922736" w:rsidRDefault="00922736">
      <w:pPr>
        <w:spacing w:line="500" w:lineRule="exact"/>
        <w:ind w:right="420"/>
        <w:rPr>
          <w:rFonts w:ascii="楷体" w:eastAsia="楷体" w:hAnsi="楷体"/>
          <w:szCs w:val="21"/>
        </w:rPr>
      </w:pPr>
      <w:r>
        <w:rPr>
          <w:rFonts w:ascii="楷体" w:eastAsia="楷体" w:hAnsi="楷体" w:hint="eastAsia"/>
          <w:sz w:val="24"/>
        </w:rPr>
        <w:t>审计处编号：</w:t>
      </w:r>
      <w:r>
        <w:rPr>
          <w:rFonts w:ascii="楷体" w:eastAsia="楷体" w:hAnsi="楷体"/>
          <w:sz w:val="24"/>
        </w:rPr>
        <w:t xml:space="preserve">        </w:t>
      </w:r>
      <w:r>
        <w:rPr>
          <w:rFonts w:ascii="楷体" w:eastAsia="楷体" w:hAnsi="楷体"/>
          <w:szCs w:val="21"/>
        </w:rPr>
        <w:t xml:space="preserve">                                         </w:t>
      </w:r>
      <w:r>
        <w:rPr>
          <w:rFonts w:ascii="楷体" w:eastAsia="楷体" w:hAnsi="楷体" w:hint="eastAsia"/>
          <w:szCs w:val="21"/>
        </w:rPr>
        <w:t>金额单位</w:t>
      </w:r>
      <w:r>
        <w:rPr>
          <w:rFonts w:ascii="楷体" w:eastAsia="楷体" w:hAnsi="楷体"/>
          <w:szCs w:val="21"/>
        </w:rPr>
        <w:t>:</w:t>
      </w:r>
      <w:r>
        <w:rPr>
          <w:rFonts w:ascii="楷体" w:eastAsia="楷体" w:hAnsi="楷体" w:hint="eastAsia"/>
          <w:szCs w:val="21"/>
        </w:rPr>
        <w:t>元</w:t>
      </w:r>
    </w:p>
    <w:tbl>
      <w:tblPr>
        <w:tblW w:w="9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2"/>
        <w:gridCol w:w="3038"/>
        <w:gridCol w:w="1620"/>
        <w:gridCol w:w="2296"/>
      </w:tblGrid>
      <w:tr w:rsidR="00922736">
        <w:trPr>
          <w:trHeight w:hRule="exact" w:val="759"/>
        </w:trPr>
        <w:tc>
          <w:tcPr>
            <w:tcW w:w="5940" w:type="dxa"/>
            <w:gridSpan w:val="2"/>
            <w:vMerge w:val="restart"/>
          </w:tcPr>
          <w:p w:rsidR="00922736" w:rsidRDefault="00922736">
            <w:pPr>
              <w:numPr>
                <w:ilvl w:val="0"/>
                <w:numId w:val="1"/>
              </w:numPr>
              <w:adjustRightInd w:val="0"/>
              <w:snapToGrid w:val="0"/>
              <w:rPr>
                <w:rFonts w:ascii="楷体" w:eastAsia="楷体" w:hAnsi="楷体"/>
                <w:sz w:val="24"/>
              </w:rPr>
            </w:pPr>
            <w:r>
              <w:rPr>
                <w:rFonts w:ascii="楷体" w:eastAsia="楷体" w:hAnsi="楷体" w:hint="eastAsia"/>
                <w:sz w:val="24"/>
              </w:rPr>
              <w:t>工程名称：</w:t>
            </w:r>
            <w:r>
              <w:rPr>
                <w:rFonts w:ascii="楷体" w:eastAsia="楷体" w:hAnsi="楷体"/>
                <w:sz w:val="24"/>
              </w:rPr>
              <w:t xml:space="preserve">  </w:t>
            </w:r>
          </w:p>
          <w:p w:rsidR="00922736" w:rsidRDefault="00922736">
            <w:pPr>
              <w:adjustRightInd w:val="0"/>
              <w:snapToGrid w:val="0"/>
              <w:rPr>
                <w:rFonts w:ascii="楷体" w:eastAsia="楷体" w:hAnsi="楷体"/>
                <w:sz w:val="24"/>
              </w:rPr>
            </w:pPr>
            <w:r>
              <w:rPr>
                <w:rFonts w:ascii="楷体" w:eastAsia="楷体" w:hAnsi="楷体"/>
                <w:sz w:val="24"/>
              </w:rPr>
              <w:t xml:space="preserve">       </w:t>
            </w:r>
          </w:p>
          <w:p w:rsidR="00922736" w:rsidRDefault="00922736">
            <w:pPr>
              <w:adjustRightInd w:val="0"/>
              <w:snapToGrid w:val="0"/>
              <w:rPr>
                <w:rFonts w:ascii="楷体" w:eastAsia="楷体" w:hAnsi="楷体"/>
                <w:sz w:val="24"/>
                <w:u w:val="single"/>
              </w:rPr>
            </w:pPr>
            <w:r>
              <w:rPr>
                <w:rFonts w:ascii="楷体" w:eastAsia="楷体" w:hAnsi="楷体"/>
                <w:sz w:val="24"/>
              </w:rPr>
              <w:t>2</w:t>
            </w:r>
            <w:r>
              <w:rPr>
                <w:rFonts w:ascii="楷体" w:eastAsia="楷体" w:hAnsi="楷体" w:hint="eastAsia"/>
                <w:sz w:val="24"/>
              </w:rPr>
              <w:t>、工程合同金额</w:t>
            </w:r>
            <w:r>
              <w:rPr>
                <w:rFonts w:ascii="楷体" w:eastAsia="楷体" w:hAnsi="楷体"/>
                <w:sz w:val="24"/>
                <w:u w:val="single"/>
              </w:rPr>
              <w:t xml:space="preserve">                      </w:t>
            </w:r>
            <w:r>
              <w:rPr>
                <w:rFonts w:ascii="楷体" w:eastAsia="楷体" w:hAnsi="楷体"/>
                <w:sz w:val="24"/>
              </w:rPr>
              <w:t>.</w:t>
            </w:r>
          </w:p>
          <w:p w:rsidR="00922736" w:rsidRDefault="00922736" w:rsidP="00005E2B">
            <w:pPr>
              <w:adjustRightInd w:val="0"/>
              <w:snapToGrid w:val="0"/>
              <w:ind w:firstLineChars="150" w:firstLine="360"/>
              <w:rPr>
                <w:rFonts w:ascii="楷体" w:eastAsia="楷体" w:hAnsi="楷体"/>
                <w:sz w:val="24"/>
              </w:rPr>
            </w:pPr>
          </w:p>
          <w:p w:rsidR="00922736" w:rsidRDefault="00922736" w:rsidP="00005E2B">
            <w:pPr>
              <w:adjustRightInd w:val="0"/>
              <w:snapToGrid w:val="0"/>
              <w:ind w:firstLineChars="150" w:firstLine="360"/>
              <w:rPr>
                <w:rFonts w:ascii="楷体" w:eastAsia="楷体" w:hAnsi="楷体"/>
                <w:sz w:val="24"/>
              </w:rPr>
            </w:pPr>
            <w:r>
              <w:rPr>
                <w:rFonts w:ascii="楷体" w:eastAsia="楷体" w:hAnsi="楷体" w:hint="eastAsia"/>
                <w:sz w:val="24"/>
              </w:rPr>
              <w:t>施工方送审结算金额</w:t>
            </w:r>
            <w:r>
              <w:rPr>
                <w:rFonts w:ascii="楷体" w:eastAsia="楷体" w:hAnsi="楷体"/>
                <w:sz w:val="24"/>
                <w:u w:val="single"/>
              </w:rPr>
              <w:t xml:space="preserve">                </w:t>
            </w:r>
            <w:r>
              <w:rPr>
                <w:rFonts w:ascii="楷体" w:eastAsia="楷体" w:hAnsi="楷体"/>
                <w:sz w:val="24"/>
              </w:rPr>
              <w:t>.</w:t>
            </w:r>
          </w:p>
          <w:p w:rsidR="00922736" w:rsidRDefault="00922736">
            <w:pPr>
              <w:adjustRightInd w:val="0"/>
              <w:snapToGrid w:val="0"/>
              <w:rPr>
                <w:rFonts w:ascii="楷体" w:eastAsia="楷体" w:hAnsi="楷体"/>
                <w:sz w:val="24"/>
                <w:bdr w:val="single" w:sz="4" w:space="0" w:color="auto"/>
              </w:rPr>
            </w:pPr>
            <w:r>
              <w:rPr>
                <w:rFonts w:ascii="楷体" w:eastAsia="楷体" w:hAnsi="楷体"/>
                <w:sz w:val="24"/>
              </w:rPr>
              <w:t>3</w:t>
            </w:r>
            <w:r>
              <w:rPr>
                <w:rFonts w:ascii="楷体" w:eastAsia="楷体" w:hAnsi="楷体" w:hint="eastAsia"/>
                <w:sz w:val="24"/>
              </w:rPr>
              <w:t>、施工合同（两份）</w:t>
            </w:r>
            <w:r>
              <w:rPr>
                <w:rFonts w:ascii="楷体" w:eastAsia="楷体" w:hAnsi="楷体"/>
                <w:sz w:val="24"/>
              </w:rPr>
              <w:t xml:space="preserve">  </w:t>
            </w:r>
            <w:r>
              <w:rPr>
                <w:rFonts w:ascii="楷体" w:eastAsia="楷体" w:hAnsi="楷体" w:hint="eastAsia"/>
                <w:sz w:val="24"/>
              </w:rPr>
              <w:t>有□（</w:t>
            </w:r>
            <w:r>
              <w:rPr>
                <w:rFonts w:ascii="楷体" w:eastAsia="楷体" w:hAnsi="楷体"/>
                <w:sz w:val="24"/>
              </w:rPr>
              <w:t xml:space="preserve">  </w:t>
            </w:r>
            <w:r>
              <w:rPr>
                <w:rFonts w:ascii="楷体" w:eastAsia="楷体" w:hAnsi="楷体" w:hint="eastAsia"/>
                <w:sz w:val="24"/>
              </w:rPr>
              <w:t>）页；无□</w:t>
            </w:r>
            <w:r>
              <w:rPr>
                <w:rFonts w:ascii="楷体" w:eastAsia="楷体" w:hAnsi="楷体"/>
                <w:sz w:val="24"/>
                <w:bdr w:val="single" w:sz="4" w:space="0" w:color="auto"/>
              </w:rPr>
              <w:t xml:space="preserve">  </w:t>
            </w:r>
          </w:p>
          <w:p w:rsidR="00922736" w:rsidRDefault="00922736">
            <w:pPr>
              <w:adjustRightInd w:val="0"/>
              <w:snapToGrid w:val="0"/>
              <w:rPr>
                <w:rFonts w:ascii="楷体" w:eastAsia="楷体" w:hAnsi="楷体"/>
                <w:sz w:val="24"/>
              </w:rPr>
            </w:pPr>
            <w:r>
              <w:rPr>
                <w:rFonts w:ascii="楷体" w:eastAsia="楷体" w:hAnsi="楷体"/>
                <w:sz w:val="24"/>
              </w:rPr>
              <w:t>4</w:t>
            </w:r>
            <w:r>
              <w:rPr>
                <w:rFonts w:ascii="楷体" w:eastAsia="楷体" w:hAnsi="楷体" w:hint="eastAsia"/>
                <w:sz w:val="24"/>
              </w:rPr>
              <w:t>、工程验收报告（两份）</w:t>
            </w:r>
            <w:r>
              <w:rPr>
                <w:rFonts w:ascii="楷体" w:eastAsia="楷体" w:hAnsi="楷体"/>
                <w:sz w:val="24"/>
              </w:rPr>
              <w:t xml:space="preserve">   </w:t>
            </w:r>
            <w:r>
              <w:rPr>
                <w:rFonts w:ascii="楷体" w:eastAsia="楷体" w:hAnsi="楷体" w:hint="eastAsia"/>
                <w:sz w:val="24"/>
              </w:rPr>
              <w:t>有□（</w:t>
            </w:r>
            <w:r>
              <w:rPr>
                <w:rFonts w:ascii="楷体" w:eastAsia="楷体" w:hAnsi="楷体"/>
                <w:sz w:val="24"/>
              </w:rPr>
              <w:t xml:space="preserve">  </w:t>
            </w:r>
            <w:r>
              <w:rPr>
                <w:rFonts w:ascii="楷体" w:eastAsia="楷体" w:hAnsi="楷体" w:hint="eastAsia"/>
                <w:sz w:val="24"/>
              </w:rPr>
              <w:t>）页</w:t>
            </w:r>
            <w:r>
              <w:rPr>
                <w:rFonts w:ascii="楷体" w:eastAsia="楷体" w:hAnsi="楷体"/>
                <w:sz w:val="24"/>
              </w:rPr>
              <w:t xml:space="preserve"> </w:t>
            </w:r>
            <w:r>
              <w:rPr>
                <w:rFonts w:ascii="楷体" w:eastAsia="楷体" w:hAnsi="楷体" w:hint="eastAsia"/>
                <w:sz w:val="24"/>
              </w:rPr>
              <w:t>无□</w:t>
            </w:r>
          </w:p>
          <w:p w:rsidR="00922736" w:rsidRDefault="00922736">
            <w:pPr>
              <w:adjustRightInd w:val="0"/>
              <w:snapToGrid w:val="0"/>
              <w:rPr>
                <w:rFonts w:ascii="楷体" w:eastAsia="楷体" w:hAnsi="楷体"/>
                <w:sz w:val="24"/>
              </w:rPr>
            </w:pPr>
            <w:r>
              <w:rPr>
                <w:rFonts w:ascii="楷体" w:eastAsia="楷体" w:hAnsi="楷体"/>
                <w:sz w:val="24"/>
              </w:rPr>
              <w:t>5</w:t>
            </w:r>
            <w:r>
              <w:rPr>
                <w:rFonts w:ascii="楷体" w:eastAsia="楷体" w:hAnsi="楷体" w:hint="eastAsia"/>
                <w:sz w:val="24"/>
              </w:rPr>
              <w:t>、工程变更情况：（两份）</w:t>
            </w:r>
          </w:p>
          <w:p w:rsidR="00922736" w:rsidRDefault="00922736" w:rsidP="00005E2B">
            <w:pPr>
              <w:adjustRightInd w:val="0"/>
              <w:snapToGrid w:val="0"/>
              <w:ind w:firstLineChars="150" w:firstLine="360"/>
              <w:rPr>
                <w:rFonts w:ascii="楷体" w:eastAsia="楷体" w:hAnsi="楷体"/>
                <w:sz w:val="24"/>
              </w:rPr>
            </w:pPr>
            <w:r>
              <w:rPr>
                <w:rFonts w:ascii="楷体" w:eastAsia="楷体" w:hAnsi="楷体" w:hint="eastAsia"/>
                <w:sz w:val="24"/>
              </w:rPr>
              <w:t>工程变更（含增、减项）有□（</w:t>
            </w:r>
            <w:r>
              <w:rPr>
                <w:rFonts w:ascii="楷体" w:eastAsia="楷体" w:hAnsi="楷体"/>
                <w:sz w:val="24"/>
              </w:rPr>
              <w:t xml:space="preserve">  </w:t>
            </w:r>
            <w:r>
              <w:rPr>
                <w:rFonts w:ascii="楷体" w:eastAsia="楷体" w:hAnsi="楷体" w:hint="eastAsia"/>
                <w:sz w:val="24"/>
              </w:rPr>
              <w:t>）页；无□</w:t>
            </w:r>
            <w:r>
              <w:rPr>
                <w:rFonts w:ascii="楷体" w:eastAsia="楷体" w:hAnsi="楷体"/>
                <w:sz w:val="24"/>
              </w:rPr>
              <w:t xml:space="preserve">  </w:t>
            </w:r>
          </w:p>
          <w:p w:rsidR="00922736" w:rsidRDefault="00922736">
            <w:pPr>
              <w:adjustRightInd w:val="0"/>
              <w:snapToGrid w:val="0"/>
              <w:rPr>
                <w:rFonts w:ascii="楷体" w:eastAsia="楷体" w:hAnsi="楷体"/>
                <w:sz w:val="24"/>
              </w:rPr>
            </w:pPr>
            <w:r>
              <w:rPr>
                <w:rFonts w:ascii="楷体" w:eastAsia="楷体" w:hAnsi="楷体"/>
                <w:sz w:val="24"/>
              </w:rPr>
              <w:t>6</w:t>
            </w:r>
            <w:r>
              <w:rPr>
                <w:rFonts w:ascii="楷体" w:eastAsia="楷体" w:hAnsi="楷体" w:hint="eastAsia"/>
                <w:sz w:val="24"/>
              </w:rPr>
              <w:t>、工程招投标文件：（两份）</w:t>
            </w:r>
          </w:p>
          <w:p w:rsidR="00922736" w:rsidRDefault="00922736" w:rsidP="00005E2B">
            <w:pPr>
              <w:adjustRightInd w:val="0"/>
              <w:snapToGrid w:val="0"/>
              <w:ind w:firstLineChars="300" w:firstLine="720"/>
              <w:rPr>
                <w:rFonts w:ascii="楷体" w:eastAsia="楷体" w:hAnsi="楷体"/>
                <w:sz w:val="24"/>
              </w:rPr>
            </w:pPr>
            <w:r>
              <w:rPr>
                <w:rFonts w:ascii="楷体" w:eastAsia="楷体" w:hAnsi="楷体" w:hint="eastAsia"/>
                <w:sz w:val="24"/>
              </w:rPr>
              <w:t>招标文件：有□（</w:t>
            </w:r>
            <w:r>
              <w:rPr>
                <w:rFonts w:ascii="楷体" w:eastAsia="楷体" w:hAnsi="楷体"/>
                <w:sz w:val="24"/>
              </w:rPr>
              <w:t xml:space="preserve">  </w:t>
            </w:r>
            <w:r>
              <w:rPr>
                <w:rFonts w:ascii="楷体" w:eastAsia="楷体" w:hAnsi="楷体" w:hint="eastAsia"/>
                <w:sz w:val="24"/>
              </w:rPr>
              <w:t>）页；无□</w:t>
            </w:r>
          </w:p>
          <w:p w:rsidR="00922736" w:rsidRDefault="00922736" w:rsidP="00005E2B">
            <w:pPr>
              <w:adjustRightInd w:val="0"/>
              <w:snapToGrid w:val="0"/>
              <w:ind w:firstLineChars="300" w:firstLine="720"/>
              <w:rPr>
                <w:rFonts w:ascii="楷体" w:eastAsia="楷体" w:hAnsi="楷体"/>
                <w:sz w:val="24"/>
              </w:rPr>
            </w:pPr>
            <w:r>
              <w:rPr>
                <w:rFonts w:ascii="楷体" w:eastAsia="楷体" w:hAnsi="楷体" w:hint="eastAsia"/>
                <w:sz w:val="24"/>
              </w:rPr>
              <w:t>投标文件：有□（</w:t>
            </w:r>
            <w:r>
              <w:rPr>
                <w:rFonts w:ascii="楷体" w:eastAsia="楷体" w:hAnsi="楷体"/>
                <w:sz w:val="24"/>
              </w:rPr>
              <w:t xml:space="preserve">  </w:t>
            </w:r>
            <w:r>
              <w:rPr>
                <w:rFonts w:ascii="楷体" w:eastAsia="楷体" w:hAnsi="楷体" w:hint="eastAsia"/>
                <w:sz w:val="24"/>
              </w:rPr>
              <w:t>）页；无□</w:t>
            </w:r>
          </w:p>
          <w:p w:rsidR="00922736" w:rsidRDefault="00922736">
            <w:pPr>
              <w:adjustRightInd w:val="0"/>
              <w:snapToGrid w:val="0"/>
              <w:rPr>
                <w:rFonts w:ascii="楷体" w:eastAsia="楷体" w:hAnsi="楷体"/>
                <w:sz w:val="24"/>
              </w:rPr>
            </w:pPr>
            <w:r>
              <w:rPr>
                <w:rFonts w:ascii="楷体" w:eastAsia="楷体" w:hAnsi="楷体"/>
                <w:sz w:val="24"/>
              </w:rPr>
              <w:t xml:space="preserve">      </w:t>
            </w:r>
            <w:r>
              <w:rPr>
                <w:rFonts w:ascii="楷体" w:eastAsia="楷体" w:hAnsi="楷体" w:hint="eastAsia"/>
                <w:sz w:val="24"/>
              </w:rPr>
              <w:t>评标记录：有□（</w:t>
            </w:r>
            <w:r>
              <w:rPr>
                <w:rFonts w:ascii="楷体" w:eastAsia="楷体" w:hAnsi="楷体"/>
                <w:sz w:val="24"/>
              </w:rPr>
              <w:t xml:space="preserve">  </w:t>
            </w:r>
            <w:r>
              <w:rPr>
                <w:rFonts w:ascii="楷体" w:eastAsia="楷体" w:hAnsi="楷体" w:hint="eastAsia"/>
                <w:sz w:val="24"/>
              </w:rPr>
              <w:t>）页；无□</w:t>
            </w:r>
            <w:r>
              <w:rPr>
                <w:rFonts w:ascii="楷体" w:eastAsia="楷体" w:hAnsi="楷体"/>
                <w:sz w:val="24"/>
              </w:rPr>
              <w:t xml:space="preserve">   </w:t>
            </w:r>
          </w:p>
          <w:p w:rsidR="00922736" w:rsidRDefault="00922736">
            <w:pPr>
              <w:numPr>
                <w:ilvl w:val="0"/>
                <w:numId w:val="2"/>
              </w:numPr>
              <w:adjustRightInd w:val="0"/>
              <w:snapToGrid w:val="0"/>
              <w:rPr>
                <w:rFonts w:ascii="楷体" w:eastAsia="楷体" w:hAnsi="楷体"/>
                <w:sz w:val="24"/>
              </w:rPr>
            </w:pPr>
            <w:r>
              <w:rPr>
                <w:rFonts w:ascii="楷体" w:eastAsia="楷体" w:hAnsi="楷体" w:hint="eastAsia"/>
                <w:sz w:val="24"/>
              </w:rPr>
              <w:t>图纸部分（准确）：</w:t>
            </w:r>
          </w:p>
          <w:p w:rsidR="00922736" w:rsidRDefault="00922736">
            <w:pPr>
              <w:adjustRightInd w:val="0"/>
              <w:snapToGrid w:val="0"/>
              <w:rPr>
                <w:rFonts w:ascii="楷体" w:eastAsia="楷体" w:hAnsi="楷体"/>
                <w:sz w:val="24"/>
              </w:rPr>
            </w:pPr>
            <w:r>
              <w:rPr>
                <w:rFonts w:ascii="楷体" w:eastAsia="楷体" w:hAnsi="楷体"/>
                <w:sz w:val="24"/>
              </w:rPr>
              <w:t xml:space="preserve">      </w:t>
            </w:r>
            <w:r>
              <w:rPr>
                <w:rFonts w:ascii="楷体" w:eastAsia="楷体" w:hAnsi="楷体" w:hint="eastAsia"/>
                <w:sz w:val="24"/>
              </w:rPr>
              <w:t>招标图：有□（</w:t>
            </w:r>
            <w:r>
              <w:rPr>
                <w:rFonts w:ascii="楷体" w:eastAsia="楷体" w:hAnsi="楷体"/>
                <w:sz w:val="24"/>
              </w:rPr>
              <w:t xml:space="preserve">  </w:t>
            </w:r>
            <w:r>
              <w:rPr>
                <w:rFonts w:ascii="楷体" w:eastAsia="楷体" w:hAnsi="楷体" w:hint="eastAsia"/>
                <w:sz w:val="24"/>
              </w:rPr>
              <w:t>）页；无□</w:t>
            </w:r>
          </w:p>
          <w:p w:rsidR="00922736" w:rsidRDefault="00922736">
            <w:pPr>
              <w:adjustRightInd w:val="0"/>
              <w:snapToGrid w:val="0"/>
              <w:rPr>
                <w:rFonts w:ascii="楷体" w:eastAsia="楷体" w:hAnsi="楷体"/>
                <w:sz w:val="24"/>
              </w:rPr>
            </w:pPr>
            <w:r>
              <w:rPr>
                <w:rFonts w:ascii="楷体" w:eastAsia="楷体" w:hAnsi="楷体"/>
                <w:sz w:val="24"/>
              </w:rPr>
              <w:t xml:space="preserve">      </w:t>
            </w:r>
            <w:r>
              <w:rPr>
                <w:rFonts w:ascii="楷体" w:eastAsia="楷体" w:hAnsi="楷体" w:hint="eastAsia"/>
                <w:sz w:val="24"/>
              </w:rPr>
              <w:t>施工图：有□</w:t>
            </w:r>
            <w:r>
              <w:rPr>
                <w:rFonts w:ascii="楷体" w:eastAsia="楷体" w:hAnsi="楷体"/>
                <w:sz w:val="24"/>
              </w:rPr>
              <w:t xml:space="preserve">(   ) </w:t>
            </w:r>
            <w:r>
              <w:rPr>
                <w:rFonts w:ascii="楷体" w:eastAsia="楷体" w:hAnsi="楷体" w:hint="eastAsia"/>
                <w:sz w:val="24"/>
              </w:rPr>
              <w:t>页；无□</w:t>
            </w:r>
          </w:p>
          <w:p w:rsidR="00922736" w:rsidRDefault="00922736">
            <w:pPr>
              <w:adjustRightInd w:val="0"/>
              <w:snapToGrid w:val="0"/>
              <w:rPr>
                <w:rFonts w:ascii="楷体" w:eastAsia="楷体" w:hAnsi="楷体"/>
                <w:sz w:val="24"/>
              </w:rPr>
            </w:pPr>
            <w:r>
              <w:rPr>
                <w:rFonts w:ascii="楷体" w:eastAsia="楷体" w:hAnsi="楷体"/>
                <w:sz w:val="24"/>
              </w:rPr>
              <w:t xml:space="preserve">      </w:t>
            </w:r>
            <w:r>
              <w:rPr>
                <w:rFonts w:ascii="楷体" w:eastAsia="楷体" w:hAnsi="楷体" w:hint="eastAsia"/>
                <w:sz w:val="24"/>
              </w:rPr>
              <w:t>竣工图：有□</w:t>
            </w:r>
            <w:r>
              <w:rPr>
                <w:rFonts w:ascii="楷体" w:eastAsia="楷体" w:hAnsi="楷体"/>
                <w:sz w:val="24"/>
              </w:rPr>
              <w:t xml:space="preserve">(   ) </w:t>
            </w:r>
            <w:r>
              <w:rPr>
                <w:rFonts w:ascii="楷体" w:eastAsia="楷体" w:hAnsi="楷体" w:hint="eastAsia"/>
                <w:sz w:val="24"/>
              </w:rPr>
              <w:t>页；无□</w:t>
            </w:r>
            <w:r>
              <w:rPr>
                <w:rFonts w:ascii="楷体" w:eastAsia="楷体" w:hAnsi="楷体"/>
                <w:sz w:val="24"/>
                <w:bdr w:val="single" w:sz="4" w:space="0" w:color="auto"/>
              </w:rPr>
              <w:t xml:space="preserve">  </w:t>
            </w:r>
          </w:p>
          <w:p w:rsidR="00922736" w:rsidRDefault="00922736">
            <w:pPr>
              <w:adjustRightInd w:val="0"/>
              <w:snapToGrid w:val="0"/>
              <w:rPr>
                <w:rFonts w:ascii="楷体" w:eastAsia="楷体" w:hAnsi="楷体"/>
                <w:sz w:val="24"/>
              </w:rPr>
            </w:pPr>
            <w:r>
              <w:rPr>
                <w:rFonts w:ascii="楷体" w:eastAsia="楷体" w:hAnsi="楷体"/>
                <w:sz w:val="24"/>
              </w:rPr>
              <w:t>8</w:t>
            </w:r>
            <w:r>
              <w:rPr>
                <w:rFonts w:ascii="楷体" w:eastAsia="楷体" w:hAnsi="楷体" w:hint="eastAsia"/>
                <w:sz w:val="24"/>
              </w:rPr>
              <w:t>、</w:t>
            </w:r>
            <w:proofErr w:type="gramStart"/>
            <w:r>
              <w:rPr>
                <w:rFonts w:ascii="楷体" w:eastAsia="楷体" w:hAnsi="楷体" w:hint="eastAsia"/>
                <w:sz w:val="24"/>
              </w:rPr>
              <w:t>甲供材</w:t>
            </w:r>
            <w:proofErr w:type="gramEnd"/>
            <w:r>
              <w:rPr>
                <w:rFonts w:ascii="楷体" w:eastAsia="楷体" w:hAnsi="楷体" w:hint="eastAsia"/>
                <w:sz w:val="24"/>
              </w:rPr>
              <w:t>确认单（两份）：有□</w:t>
            </w:r>
            <w:r>
              <w:rPr>
                <w:rFonts w:ascii="楷体" w:eastAsia="楷体" w:hAnsi="楷体"/>
                <w:sz w:val="24"/>
              </w:rPr>
              <w:t>(   )</w:t>
            </w:r>
            <w:r>
              <w:rPr>
                <w:rFonts w:ascii="楷体" w:eastAsia="楷体" w:hAnsi="楷体" w:hint="eastAsia"/>
                <w:sz w:val="24"/>
              </w:rPr>
              <w:t>页；无□</w:t>
            </w:r>
          </w:p>
          <w:p w:rsidR="00922736" w:rsidRDefault="00922736">
            <w:pPr>
              <w:adjustRightInd w:val="0"/>
              <w:snapToGrid w:val="0"/>
              <w:rPr>
                <w:rFonts w:ascii="楷体" w:eastAsia="楷体" w:hAnsi="楷体"/>
                <w:sz w:val="24"/>
              </w:rPr>
            </w:pPr>
            <w:r>
              <w:rPr>
                <w:rFonts w:ascii="楷体" w:eastAsia="楷体" w:hAnsi="楷体"/>
                <w:sz w:val="24"/>
              </w:rPr>
              <w:t>9</w:t>
            </w:r>
            <w:r>
              <w:rPr>
                <w:rFonts w:ascii="楷体" w:eastAsia="楷体" w:hAnsi="楷体" w:hint="eastAsia"/>
                <w:sz w:val="24"/>
              </w:rPr>
              <w:t>、</w:t>
            </w:r>
            <w:proofErr w:type="gramStart"/>
            <w:r>
              <w:rPr>
                <w:rFonts w:ascii="楷体" w:eastAsia="楷体" w:hAnsi="楷体" w:hint="eastAsia"/>
                <w:sz w:val="24"/>
              </w:rPr>
              <w:t>乙供材</w:t>
            </w:r>
            <w:proofErr w:type="gramEnd"/>
            <w:r>
              <w:rPr>
                <w:rFonts w:ascii="楷体" w:eastAsia="楷体" w:hAnsi="楷体" w:hint="eastAsia"/>
                <w:sz w:val="24"/>
              </w:rPr>
              <w:t>确认单（两份）：有□</w:t>
            </w:r>
            <w:r>
              <w:rPr>
                <w:rFonts w:ascii="楷体" w:eastAsia="楷体" w:hAnsi="楷体"/>
                <w:sz w:val="24"/>
              </w:rPr>
              <w:t>(   )</w:t>
            </w:r>
            <w:r>
              <w:rPr>
                <w:rFonts w:ascii="楷体" w:eastAsia="楷体" w:hAnsi="楷体" w:hint="eastAsia"/>
                <w:sz w:val="24"/>
              </w:rPr>
              <w:t>页；无□</w:t>
            </w:r>
          </w:p>
          <w:p w:rsidR="00922736" w:rsidRDefault="00922736">
            <w:pPr>
              <w:adjustRightInd w:val="0"/>
              <w:snapToGrid w:val="0"/>
              <w:rPr>
                <w:rFonts w:ascii="楷体" w:eastAsia="楷体" w:hAnsi="楷体"/>
                <w:sz w:val="24"/>
              </w:rPr>
            </w:pPr>
            <w:r>
              <w:rPr>
                <w:rFonts w:ascii="楷体" w:eastAsia="楷体" w:hAnsi="楷体"/>
                <w:sz w:val="24"/>
              </w:rPr>
              <w:t>10</w:t>
            </w:r>
            <w:r>
              <w:rPr>
                <w:rFonts w:ascii="楷体" w:eastAsia="楷体" w:hAnsi="楷体" w:hint="eastAsia"/>
                <w:sz w:val="24"/>
              </w:rPr>
              <w:t>、建设管理部门说明的其他事项：有□</w:t>
            </w:r>
            <w:r>
              <w:rPr>
                <w:rFonts w:ascii="楷体" w:eastAsia="楷体" w:hAnsi="楷体"/>
                <w:sz w:val="24"/>
              </w:rPr>
              <w:t xml:space="preserve"> </w:t>
            </w:r>
            <w:r>
              <w:rPr>
                <w:rFonts w:ascii="楷体" w:eastAsia="楷体" w:hAnsi="楷体" w:hint="eastAsia"/>
                <w:sz w:val="24"/>
              </w:rPr>
              <w:t>（</w:t>
            </w:r>
            <w:r>
              <w:rPr>
                <w:rFonts w:ascii="楷体" w:eastAsia="楷体" w:hAnsi="楷体"/>
                <w:sz w:val="24"/>
              </w:rPr>
              <w:t xml:space="preserve"> )</w:t>
            </w:r>
            <w:r>
              <w:rPr>
                <w:rFonts w:ascii="楷体" w:eastAsia="楷体" w:hAnsi="楷体" w:hint="eastAsia"/>
                <w:sz w:val="24"/>
              </w:rPr>
              <w:t>页；无□</w:t>
            </w:r>
          </w:p>
          <w:p w:rsidR="00922736" w:rsidRDefault="00922736">
            <w:pPr>
              <w:adjustRightInd w:val="0"/>
              <w:snapToGrid w:val="0"/>
              <w:rPr>
                <w:rFonts w:ascii="楷体" w:eastAsia="楷体" w:hAnsi="楷体"/>
                <w:b/>
                <w:sz w:val="24"/>
              </w:rPr>
            </w:pPr>
          </w:p>
          <w:p w:rsidR="00922736" w:rsidRDefault="00922736">
            <w:pPr>
              <w:adjustRightInd w:val="0"/>
              <w:snapToGrid w:val="0"/>
              <w:rPr>
                <w:rFonts w:ascii="楷体" w:eastAsia="楷体" w:hAnsi="楷体"/>
                <w:b/>
                <w:sz w:val="24"/>
              </w:rPr>
            </w:pPr>
          </w:p>
          <w:p w:rsidR="00922736" w:rsidRDefault="00922736">
            <w:pPr>
              <w:adjustRightInd w:val="0"/>
              <w:snapToGrid w:val="0"/>
              <w:rPr>
                <w:rFonts w:ascii="楷体" w:eastAsia="楷体" w:hAnsi="楷体"/>
                <w:szCs w:val="21"/>
              </w:rPr>
            </w:pPr>
            <w:r>
              <w:rPr>
                <w:rFonts w:ascii="楷体" w:eastAsia="楷体" w:hAnsi="楷体" w:hint="eastAsia"/>
                <w:szCs w:val="21"/>
              </w:rPr>
              <w:t>以上材料需同时报送电子版至审计处邮箱：</w:t>
            </w:r>
            <w:r>
              <w:rPr>
                <w:rFonts w:ascii="楷体" w:eastAsia="楷体" w:hAnsi="楷体"/>
                <w:szCs w:val="21"/>
              </w:rPr>
              <w:t>jmisjc@163.com</w:t>
            </w:r>
          </w:p>
          <w:p w:rsidR="00922736" w:rsidRDefault="00922736">
            <w:pPr>
              <w:adjustRightInd w:val="0"/>
              <w:snapToGrid w:val="0"/>
              <w:rPr>
                <w:rFonts w:ascii="楷体" w:eastAsia="楷体" w:hAnsi="楷体"/>
                <w:b/>
                <w:sz w:val="24"/>
              </w:rPr>
            </w:pPr>
            <w:r>
              <w:rPr>
                <w:rFonts w:ascii="楷体" w:eastAsia="楷体" w:hAnsi="楷体" w:hint="eastAsia"/>
                <w:szCs w:val="21"/>
              </w:rPr>
              <w:t>建设管理部门对报审资料的真实性、完整性负责</w:t>
            </w:r>
          </w:p>
        </w:tc>
        <w:tc>
          <w:tcPr>
            <w:tcW w:w="3916" w:type="dxa"/>
            <w:gridSpan w:val="2"/>
          </w:tcPr>
          <w:p w:rsidR="00922736" w:rsidRDefault="00922736">
            <w:pPr>
              <w:adjustRightInd w:val="0"/>
              <w:snapToGrid w:val="0"/>
              <w:rPr>
                <w:rFonts w:ascii="楷体" w:eastAsia="楷体" w:hAnsi="楷体"/>
                <w:sz w:val="24"/>
              </w:rPr>
            </w:pPr>
            <w:r>
              <w:rPr>
                <w:rFonts w:ascii="楷体" w:eastAsia="楷体" w:hAnsi="楷体" w:hint="eastAsia"/>
                <w:sz w:val="24"/>
              </w:rPr>
              <w:t>工程开工日期：</w:t>
            </w:r>
          </w:p>
        </w:tc>
      </w:tr>
      <w:tr w:rsidR="00922736">
        <w:trPr>
          <w:trHeight w:hRule="exact" w:val="760"/>
        </w:trPr>
        <w:tc>
          <w:tcPr>
            <w:tcW w:w="5940" w:type="dxa"/>
            <w:gridSpan w:val="2"/>
            <w:vMerge/>
          </w:tcPr>
          <w:p w:rsidR="00922736" w:rsidRDefault="00922736">
            <w:pPr>
              <w:adjustRightInd w:val="0"/>
              <w:snapToGrid w:val="0"/>
              <w:rPr>
                <w:rFonts w:ascii="楷体" w:eastAsia="楷体" w:hAnsi="楷体"/>
                <w:sz w:val="28"/>
                <w:szCs w:val="28"/>
              </w:rPr>
            </w:pPr>
          </w:p>
        </w:tc>
        <w:tc>
          <w:tcPr>
            <w:tcW w:w="3916" w:type="dxa"/>
            <w:gridSpan w:val="2"/>
          </w:tcPr>
          <w:p w:rsidR="00922736" w:rsidRDefault="00922736">
            <w:pPr>
              <w:adjustRightInd w:val="0"/>
              <w:snapToGrid w:val="0"/>
              <w:rPr>
                <w:rFonts w:ascii="楷体" w:eastAsia="楷体" w:hAnsi="楷体"/>
                <w:sz w:val="24"/>
              </w:rPr>
            </w:pPr>
            <w:r>
              <w:rPr>
                <w:rFonts w:ascii="楷体" w:eastAsia="楷体" w:hAnsi="楷体" w:hint="eastAsia"/>
                <w:sz w:val="24"/>
              </w:rPr>
              <w:t>工程竣工日期：</w:t>
            </w:r>
          </w:p>
        </w:tc>
      </w:tr>
      <w:tr w:rsidR="00922736">
        <w:trPr>
          <w:trHeight w:hRule="exact" w:val="995"/>
        </w:trPr>
        <w:tc>
          <w:tcPr>
            <w:tcW w:w="5940" w:type="dxa"/>
            <w:gridSpan w:val="2"/>
            <w:vMerge/>
          </w:tcPr>
          <w:p w:rsidR="00922736" w:rsidRDefault="00922736">
            <w:pPr>
              <w:adjustRightInd w:val="0"/>
              <w:snapToGrid w:val="0"/>
              <w:rPr>
                <w:rFonts w:ascii="楷体" w:eastAsia="楷体" w:hAnsi="楷体"/>
                <w:sz w:val="28"/>
                <w:szCs w:val="28"/>
              </w:rPr>
            </w:pPr>
          </w:p>
        </w:tc>
        <w:tc>
          <w:tcPr>
            <w:tcW w:w="3916" w:type="dxa"/>
            <w:gridSpan w:val="2"/>
          </w:tcPr>
          <w:p w:rsidR="00922736" w:rsidRDefault="00922736">
            <w:pPr>
              <w:adjustRightInd w:val="0"/>
              <w:snapToGrid w:val="0"/>
              <w:rPr>
                <w:rFonts w:ascii="楷体" w:eastAsia="楷体" w:hAnsi="楷体"/>
                <w:sz w:val="24"/>
              </w:rPr>
            </w:pPr>
            <w:r>
              <w:rPr>
                <w:rFonts w:ascii="楷体" w:eastAsia="楷体" w:hAnsi="楷体" w:hint="eastAsia"/>
                <w:sz w:val="24"/>
              </w:rPr>
              <w:t>预算项目名称：</w:t>
            </w:r>
          </w:p>
          <w:p w:rsidR="00922736" w:rsidRDefault="00922736">
            <w:pPr>
              <w:adjustRightInd w:val="0"/>
              <w:snapToGrid w:val="0"/>
              <w:rPr>
                <w:rFonts w:ascii="楷体" w:eastAsia="楷体" w:hAnsi="楷体"/>
                <w:sz w:val="24"/>
              </w:rPr>
            </w:pPr>
          </w:p>
          <w:p w:rsidR="00922736" w:rsidRDefault="00922736">
            <w:pPr>
              <w:adjustRightInd w:val="0"/>
              <w:snapToGrid w:val="0"/>
              <w:rPr>
                <w:rFonts w:ascii="楷体" w:eastAsia="楷体" w:hAnsi="楷体"/>
                <w:sz w:val="24"/>
              </w:rPr>
            </w:pPr>
            <w:r>
              <w:rPr>
                <w:rFonts w:ascii="楷体" w:eastAsia="楷体" w:hAnsi="楷体" w:hint="eastAsia"/>
                <w:sz w:val="24"/>
              </w:rPr>
              <w:t>预算金额：</w:t>
            </w:r>
          </w:p>
          <w:p w:rsidR="00922736" w:rsidRDefault="00922736">
            <w:pPr>
              <w:adjustRightInd w:val="0"/>
              <w:snapToGrid w:val="0"/>
              <w:rPr>
                <w:rFonts w:ascii="楷体" w:eastAsia="楷体" w:hAnsi="楷体"/>
                <w:sz w:val="24"/>
              </w:rPr>
            </w:pPr>
          </w:p>
        </w:tc>
      </w:tr>
      <w:tr w:rsidR="00922736">
        <w:trPr>
          <w:trHeight w:hRule="exact" w:val="1885"/>
        </w:trPr>
        <w:tc>
          <w:tcPr>
            <w:tcW w:w="5940" w:type="dxa"/>
            <w:gridSpan w:val="2"/>
            <w:vMerge/>
          </w:tcPr>
          <w:p w:rsidR="00922736" w:rsidRDefault="00922736">
            <w:pPr>
              <w:adjustRightInd w:val="0"/>
              <w:snapToGrid w:val="0"/>
              <w:rPr>
                <w:rFonts w:ascii="楷体" w:eastAsia="楷体" w:hAnsi="楷体"/>
                <w:sz w:val="28"/>
                <w:szCs w:val="28"/>
              </w:rPr>
            </w:pPr>
          </w:p>
        </w:tc>
        <w:tc>
          <w:tcPr>
            <w:tcW w:w="3916" w:type="dxa"/>
            <w:gridSpan w:val="2"/>
          </w:tcPr>
          <w:p w:rsidR="00922736" w:rsidRDefault="00922736">
            <w:pPr>
              <w:adjustRightInd w:val="0"/>
              <w:snapToGrid w:val="0"/>
              <w:rPr>
                <w:rFonts w:ascii="楷体" w:eastAsia="楷体" w:hAnsi="楷体"/>
                <w:sz w:val="24"/>
              </w:rPr>
            </w:pPr>
            <w:r>
              <w:rPr>
                <w:rFonts w:ascii="楷体" w:eastAsia="楷体" w:hAnsi="楷体" w:hint="eastAsia"/>
                <w:sz w:val="24"/>
              </w:rPr>
              <w:t>施工单位名称：</w:t>
            </w:r>
          </w:p>
          <w:p w:rsidR="00922736" w:rsidRDefault="00922736">
            <w:pPr>
              <w:adjustRightInd w:val="0"/>
              <w:snapToGrid w:val="0"/>
              <w:rPr>
                <w:rFonts w:ascii="楷体" w:eastAsia="楷体" w:hAnsi="楷体"/>
                <w:sz w:val="24"/>
              </w:rPr>
            </w:pPr>
          </w:p>
          <w:p w:rsidR="00922736" w:rsidRDefault="00922736">
            <w:pPr>
              <w:adjustRightInd w:val="0"/>
              <w:snapToGrid w:val="0"/>
              <w:rPr>
                <w:rFonts w:ascii="楷体" w:eastAsia="楷体" w:hAnsi="楷体"/>
                <w:sz w:val="24"/>
              </w:rPr>
            </w:pPr>
          </w:p>
          <w:p w:rsidR="00922736" w:rsidRDefault="00922736">
            <w:pPr>
              <w:adjustRightInd w:val="0"/>
              <w:snapToGrid w:val="0"/>
              <w:rPr>
                <w:rFonts w:ascii="楷体" w:eastAsia="楷体" w:hAnsi="楷体"/>
                <w:sz w:val="24"/>
              </w:rPr>
            </w:pPr>
            <w:r>
              <w:rPr>
                <w:rFonts w:ascii="楷体" w:eastAsia="楷体" w:hAnsi="楷体" w:hint="eastAsia"/>
                <w:sz w:val="24"/>
              </w:rPr>
              <w:t>施工方联系人：</w:t>
            </w:r>
          </w:p>
          <w:p w:rsidR="00922736" w:rsidRDefault="00922736">
            <w:pPr>
              <w:adjustRightInd w:val="0"/>
              <w:snapToGrid w:val="0"/>
              <w:rPr>
                <w:rFonts w:ascii="楷体" w:eastAsia="楷体" w:hAnsi="楷体"/>
                <w:sz w:val="24"/>
              </w:rPr>
            </w:pPr>
            <w:r>
              <w:rPr>
                <w:rFonts w:ascii="楷体" w:eastAsia="楷体" w:hAnsi="楷体" w:hint="eastAsia"/>
                <w:sz w:val="24"/>
              </w:rPr>
              <w:t>联系电话：</w:t>
            </w:r>
          </w:p>
        </w:tc>
      </w:tr>
      <w:tr w:rsidR="00922736">
        <w:trPr>
          <w:trHeight w:val="1655"/>
        </w:trPr>
        <w:tc>
          <w:tcPr>
            <w:tcW w:w="5940" w:type="dxa"/>
            <w:gridSpan w:val="2"/>
            <w:vMerge/>
          </w:tcPr>
          <w:p w:rsidR="00922736" w:rsidRDefault="00922736">
            <w:pPr>
              <w:adjustRightInd w:val="0"/>
              <w:snapToGrid w:val="0"/>
              <w:rPr>
                <w:rFonts w:ascii="楷体" w:eastAsia="楷体" w:hAnsi="楷体"/>
                <w:sz w:val="28"/>
                <w:szCs w:val="28"/>
              </w:rPr>
            </w:pPr>
          </w:p>
        </w:tc>
        <w:tc>
          <w:tcPr>
            <w:tcW w:w="3916" w:type="dxa"/>
            <w:gridSpan w:val="2"/>
          </w:tcPr>
          <w:p w:rsidR="00922736" w:rsidRDefault="00922736">
            <w:pPr>
              <w:adjustRightInd w:val="0"/>
              <w:snapToGrid w:val="0"/>
              <w:rPr>
                <w:rFonts w:ascii="楷体" w:eastAsia="楷体" w:hAnsi="楷体"/>
                <w:sz w:val="24"/>
              </w:rPr>
            </w:pPr>
            <w:r>
              <w:rPr>
                <w:rFonts w:ascii="楷体" w:eastAsia="楷体" w:hAnsi="楷体" w:hint="eastAsia"/>
                <w:sz w:val="24"/>
              </w:rPr>
              <w:t>监理单位名称：</w:t>
            </w:r>
          </w:p>
          <w:p w:rsidR="00922736" w:rsidRDefault="00922736">
            <w:pPr>
              <w:adjustRightInd w:val="0"/>
              <w:snapToGrid w:val="0"/>
              <w:rPr>
                <w:rFonts w:ascii="楷体" w:eastAsia="楷体" w:hAnsi="楷体"/>
                <w:sz w:val="24"/>
              </w:rPr>
            </w:pPr>
          </w:p>
          <w:p w:rsidR="00922736" w:rsidRDefault="00922736">
            <w:pPr>
              <w:adjustRightInd w:val="0"/>
              <w:snapToGrid w:val="0"/>
              <w:rPr>
                <w:rFonts w:ascii="楷体" w:eastAsia="楷体" w:hAnsi="楷体"/>
                <w:sz w:val="24"/>
              </w:rPr>
            </w:pPr>
          </w:p>
          <w:p w:rsidR="00922736" w:rsidRDefault="00922736">
            <w:pPr>
              <w:adjustRightInd w:val="0"/>
              <w:snapToGrid w:val="0"/>
              <w:rPr>
                <w:rFonts w:ascii="楷体" w:eastAsia="楷体" w:hAnsi="楷体"/>
                <w:sz w:val="24"/>
              </w:rPr>
            </w:pPr>
            <w:r>
              <w:rPr>
                <w:rFonts w:ascii="楷体" w:eastAsia="楷体" w:hAnsi="楷体" w:hint="eastAsia"/>
                <w:sz w:val="24"/>
              </w:rPr>
              <w:t>现场负责人：</w:t>
            </w:r>
          </w:p>
          <w:p w:rsidR="00922736" w:rsidRDefault="00922736">
            <w:pPr>
              <w:adjustRightInd w:val="0"/>
              <w:snapToGrid w:val="0"/>
              <w:rPr>
                <w:rFonts w:ascii="楷体" w:eastAsia="楷体" w:hAnsi="楷体"/>
                <w:sz w:val="24"/>
              </w:rPr>
            </w:pPr>
            <w:r>
              <w:rPr>
                <w:rFonts w:ascii="楷体" w:eastAsia="楷体" w:hAnsi="楷体" w:hint="eastAsia"/>
                <w:sz w:val="24"/>
              </w:rPr>
              <w:t>联系电话：</w:t>
            </w:r>
          </w:p>
        </w:tc>
      </w:tr>
      <w:tr w:rsidR="00922736">
        <w:trPr>
          <w:trHeight w:val="1840"/>
        </w:trPr>
        <w:tc>
          <w:tcPr>
            <w:tcW w:w="5940" w:type="dxa"/>
            <w:gridSpan w:val="2"/>
            <w:vMerge/>
          </w:tcPr>
          <w:p w:rsidR="00922736" w:rsidRDefault="00922736">
            <w:pPr>
              <w:adjustRightInd w:val="0"/>
              <w:snapToGrid w:val="0"/>
              <w:rPr>
                <w:rFonts w:ascii="楷体" w:eastAsia="楷体" w:hAnsi="楷体"/>
                <w:sz w:val="28"/>
                <w:szCs w:val="28"/>
              </w:rPr>
            </w:pPr>
          </w:p>
        </w:tc>
        <w:tc>
          <w:tcPr>
            <w:tcW w:w="3916" w:type="dxa"/>
            <w:gridSpan w:val="2"/>
          </w:tcPr>
          <w:p w:rsidR="00922736" w:rsidRDefault="00922736">
            <w:pPr>
              <w:adjustRightInd w:val="0"/>
              <w:snapToGrid w:val="0"/>
              <w:rPr>
                <w:rFonts w:ascii="楷体" w:eastAsia="楷体" w:hAnsi="楷体"/>
                <w:sz w:val="24"/>
              </w:rPr>
            </w:pPr>
            <w:r>
              <w:rPr>
                <w:rFonts w:ascii="楷体" w:eastAsia="楷体" w:hAnsi="楷体" w:hint="eastAsia"/>
                <w:sz w:val="24"/>
              </w:rPr>
              <w:t>建设管理部门意见：</w:t>
            </w:r>
          </w:p>
          <w:p w:rsidR="00922736" w:rsidRDefault="00922736" w:rsidP="00005E2B">
            <w:pPr>
              <w:adjustRightInd w:val="0"/>
              <w:snapToGrid w:val="0"/>
              <w:ind w:firstLineChars="300" w:firstLine="720"/>
              <w:rPr>
                <w:rFonts w:ascii="楷体" w:eastAsia="楷体" w:hAnsi="楷体"/>
                <w:sz w:val="24"/>
              </w:rPr>
            </w:pPr>
          </w:p>
          <w:p w:rsidR="00922736" w:rsidRDefault="00922736" w:rsidP="00005E2B">
            <w:pPr>
              <w:adjustRightInd w:val="0"/>
              <w:snapToGrid w:val="0"/>
              <w:ind w:firstLineChars="300" w:firstLine="720"/>
              <w:rPr>
                <w:rFonts w:ascii="楷体" w:eastAsia="楷体" w:hAnsi="楷体"/>
                <w:sz w:val="24"/>
              </w:rPr>
            </w:pPr>
          </w:p>
          <w:p w:rsidR="00922736" w:rsidRDefault="00922736">
            <w:pPr>
              <w:adjustRightInd w:val="0"/>
              <w:snapToGrid w:val="0"/>
              <w:rPr>
                <w:rFonts w:ascii="楷体" w:eastAsia="楷体" w:hAnsi="楷体"/>
                <w:sz w:val="24"/>
              </w:rPr>
            </w:pPr>
            <w:r>
              <w:rPr>
                <w:rFonts w:ascii="楷体" w:eastAsia="楷体" w:hAnsi="楷体" w:hint="eastAsia"/>
                <w:sz w:val="24"/>
              </w:rPr>
              <w:t>负责人签字：</w:t>
            </w:r>
          </w:p>
          <w:p w:rsidR="00922736" w:rsidRDefault="00922736">
            <w:pPr>
              <w:adjustRightInd w:val="0"/>
              <w:snapToGrid w:val="0"/>
              <w:rPr>
                <w:rFonts w:ascii="楷体" w:eastAsia="楷体" w:hAnsi="楷体"/>
                <w:sz w:val="24"/>
              </w:rPr>
            </w:pPr>
            <w:r>
              <w:rPr>
                <w:rFonts w:ascii="楷体" w:eastAsia="楷体" w:hAnsi="楷体" w:hint="eastAsia"/>
                <w:sz w:val="24"/>
              </w:rPr>
              <w:t>部门盖章：</w:t>
            </w:r>
          </w:p>
          <w:p w:rsidR="00922736" w:rsidRDefault="00922736" w:rsidP="00005E2B">
            <w:pPr>
              <w:adjustRightInd w:val="0"/>
              <w:snapToGrid w:val="0"/>
              <w:ind w:firstLineChars="900" w:firstLine="2160"/>
              <w:rPr>
                <w:rFonts w:ascii="楷体" w:eastAsia="楷体" w:hAnsi="楷体"/>
                <w:sz w:val="24"/>
              </w:rPr>
            </w:pPr>
            <w:r>
              <w:rPr>
                <w:rFonts w:ascii="楷体" w:eastAsia="楷体" w:hAnsi="楷体" w:hint="eastAsia"/>
                <w:sz w:val="24"/>
              </w:rPr>
              <w:t>年</w:t>
            </w:r>
            <w:r>
              <w:rPr>
                <w:rFonts w:ascii="楷体" w:eastAsia="楷体" w:hAnsi="楷体"/>
                <w:sz w:val="24"/>
              </w:rPr>
              <w:t xml:space="preserve">   </w:t>
            </w:r>
            <w:r>
              <w:rPr>
                <w:rFonts w:ascii="楷体" w:eastAsia="楷体" w:hAnsi="楷体" w:hint="eastAsia"/>
                <w:sz w:val="24"/>
              </w:rPr>
              <w:t>月</w:t>
            </w:r>
            <w:r>
              <w:rPr>
                <w:rFonts w:ascii="楷体" w:eastAsia="楷体" w:hAnsi="楷体"/>
                <w:sz w:val="24"/>
              </w:rPr>
              <w:t xml:space="preserve">   </w:t>
            </w:r>
            <w:r>
              <w:rPr>
                <w:rFonts w:ascii="楷体" w:eastAsia="楷体" w:hAnsi="楷体" w:hint="eastAsia"/>
                <w:sz w:val="24"/>
              </w:rPr>
              <w:t>日</w:t>
            </w:r>
          </w:p>
        </w:tc>
      </w:tr>
      <w:tr w:rsidR="00922736">
        <w:trPr>
          <w:trHeight w:val="523"/>
        </w:trPr>
        <w:tc>
          <w:tcPr>
            <w:tcW w:w="2902"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施工单位签字</w:t>
            </w:r>
          </w:p>
        </w:tc>
        <w:tc>
          <w:tcPr>
            <w:tcW w:w="3038" w:type="dxa"/>
            <w:vAlign w:val="center"/>
          </w:tcPr>
          <w:p w:rsidR="00922736" w:rsidRDefault="00922736">
            <w:pPr>
              <w:adjustRightInd w:val="0"/>
              <w:snapToGrid w:val="0"/>
              <w:jc w:val="center"/>
              <w:rPr>
                <w:rFonts w:ascii="楷体" w:eastAsia="楷体" w:hAnsi="楷体"/>
                <w:sz w:val="28"/>
                <w:szCs w:val="28"/>
              </w:rPr>
            </w:pPr>
          </w:p>
        </w:tc>
        <w:tc>
          <w:tcPr>
            <w:tcW w:w="1620"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送达时间：</w:t>
            </w:r>
          </w:p>
        </w:tc>
        <w:tc>
          <w:tcPr>
            <w:tcW w:w="2296" w:type="dxa"/>
            <w:vAlign w:val="center"/>
          </w:tcPr>
          <w:p w:rsidR="00922736" w:rsidRDefault="00922736">
            <w:pPr>
              <w:adjustRightInd w:val="0"/>
              <w:snapToGrid w:val="0"/>
              <w:jc w:val="center"/>
              <w:rPr>
                <w:rFonts w:ascii="楷体" w:eastAsia="楷体" w:hAnsi="楷体"/>
                <w:sz w:val="24"/>
              </w:rPr>
            </w:pPr>
          </w:p>
        </w:tc>
      </w:tr>
      <w:tr w:rsidR="00922736">
        <w:trPr>
          <w:trHeight w:val="680"/>
        </w:trPr>
        <w:tc>
          <w:tcPr>
            <w:tcW w:w="2902"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跟踪审计</w:t>
            </w:r>
            <w:r>
              <w:rPr>
                <w:rFonts w:ascii="楷体" w:eastAsia="楷体" w:hAnsi="楷体"/>
                <w:sz w:val="24"/>
              </w:rPr>
              <w:t>/</w:t>
            </w:r>
            <w:r>
              <w:rPr>
                <w:rFonts w:ascii="楷体" w:eastAsia="楷体" w:hAnsi="楷体" w:hint="eastAsia"/>
                <w:sz w:val="24"/>
              </w:rPr>
              <w:t>监理签字</w:t>
            </w:r>
          </w:p>
        </w:tc>
        <w:tc>
          <w:tcPr>
            <w:tcW w:w="3038" w:type="dxa"/>
            <w:vAlign w:val="center"/>
          </w:tcPr>
          <w:p w:rsidR="00922736" w:rsidRDefault="00922736">
            <w:pPr>
              <w:adjustRightInd w:val="0"/>
              <w:snapToGrid w:val="0"/>
              <w:jc w:val="center"/>
              <w:rPr>
                <w:rFonts w:ascii="楷体" w:eastAsia="楷体" w:hAnsi="楷体"/>
                <w:sz w:val="28"/>
                <w:szCs w:val="28"/>
              </w:rPr>
            </w:pPr>
          </w:p>
        </w:tc>
        <w:tc>
          <w:tcPr>
            <w:tcW w:w="1620"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签收时间：</w:t>
            </w:r>
          </w:p>
        </w:tc>
        <w:tc>
          <w:tcPr>
            <w:tcW w:w="2296" w:type="dxa"/>
            <w:vAlign w:val="center"/>
          </w:tcPr>
          <w:p w:rsidR="00922736" w:rsidRDefault="00922736">
            <w:pPr>
              <w:adjustRightInd w:val="0"/>
              <w:snapToGrid w:val="0"/>
              <w:jc w:val="center"/>
              <w:rPr>
                <w:rFonts w:ascii="楷体" w:eastAsia="楷体" w:hAnsi="楷体"/>
                <w:sz w:val="24"/>
              </w:rPr>
            </w:pPr>
          </w:p>
        </w:tc>
      </w:tr>
      <w:tr w:rsidR="00922736">
        <w:trPr>
          <w:trHeight w:val="587"/>
        </w:trPr>
        <w:tc>
          <w:tcPr>
            <w:tcW w:w="2902" w:type="dxa"/>
            <w:vAlign w:val="center"/>
          </w:tcPr>
          <w:p w:rsidR="00922736" w:rsidRDefault="00922736">
            <w:pPr>
              <w:adjustRightInd w:val="0"/>
              <w:snapToGrid w:val="0"/>
              <w:jc w:val="center"/>
              <w:rPr>
                <w:rFonts w:ascii="楷体" w:eastAsia="楷体" w:hAnsi="楷体"/>
                <w:sz w:val="28"/>
                <w:szCs w:val="28"/>
              </w:rPr>
            </w:pPr>
            <w:r>
              <w:rPr>
                <w:rFonts w:ascii="楷体" w:eastAsia="楷体" w:hAnsi="楷体" w:hint="eastAsia"/>
                <w:sz w:val="24"/>
              </w:rPr>
              <w:t>建设管理部门送审人签字</w:t>
            </w:r>
          </w:p>
        </w:tc>
        <w:tc>
          <w:tcPr>
            <w:tcW w:w="3038" w:type="dxa"/>
            <w:vAlign w:val="center"/>
          </w:tcPr>
          <w:p w:rsidR="00922736" w:rsidRDefault="00922736">
            <w:pPr>
              <w:adjustRightInd w:val="0"/>
              <w:snapToGrid w:val="0"/>
              <w:jc w:val="center"/>
              <w:rPr>
                <w:rFonts w:ascii="楷体" w:eastAsia="楷体" w:hAnsi="楷体"/>
                <w:sz w:val="28"/>
                <w:szCs w:val="28"/>
              </w:rPr>
            </w:pPr>
          </w:p>
        </w:tc>
        <w:tc>
          <w:tcPr>
            <w:tcW w:w="1620"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签收时间：</w:t>
            </w:r>
          </w:p>
        </w:tc>
        <w:tc>
          <w:tcPr>
            <w:tcW w:w="2296" w:type="dxa"/>
            <w:vAlign w:val="center"/>
          </w:tcPr>
          <w:p w:rsidR="00922736" w:rsidRDefault="00922736">
            <w:pPr>
              <w:adjustRightInd w:val="0"/>
              <w:snapToGrid w:val="0"/>
              <w:jc w:val="center"/>
              <w:rPr>
                <w:rFonts w:ascii="楷体" w:eastAsia="楷体" w:hAnsi="楷体"/>
                <w:sz w:val="24"/>
              </w:rPr>
            </w:pPr>
          </w:p>
        </w:tc>
      </w:tr>
      <w:tr w:rsidR="00922736">
        <w:trPr>
          <w:trHeight w:val="519"/>
        </w:trPr>
        <w:tc>
          <w:tcPr>
            <w:tcW w:w="2902"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审计处审核人签字</w:t>
            </w:r>
          </w:p>
        </w:tc>
        <w:tc>
          <w:tcPr>
            <w:tcW w:w="3038" w:type="dxa"/>
            <w:vAlign w:val="center"/>
          </w:tcPr>
          <w:p w:rsidR="00922736" w:rsidRDefault="00922736">
            <w:pPr>
              <w:adjustRightInd w:val="0"/>
              <w:snapToGrid w:val="0"/>
              <w:jc w:val="center"/>
              <w:rPr>
                <w:rFonts w:ascii="楷体" w:eastAsia="楷体" w:hAnsi="楷体"/>
                <w:sz w:val="24"/>
              </w:rPr>
            </w:pPr>
          </w:p>
        </w:tc>
        <w:tc>
          <w:tcPr>
            <w:tcW w:w="1620"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签收时间：</w:t>
            </w:r>
          </w:p>
        </w:tc>
        <w:tc>
          <w:tcPr>
            <w:tcW w:w="2296" w:type="dxa"/>
            <w:vAlign w:val="center"/>
          </w:tcPr>
          <w:p w:rsidR="00922736" w:rsidRDefault="00922736">
            <w:pPr>
              <w:adjustRightInd w:val="0"/>
              <w:snapToGrid w:val="0"/>
              <w:jc w:val="center"/>
              <w:rPr>
                <w:rFonts w:ascii="楷体" w:eastAsia="楷体" w:hAnsi="楷体"/>
                <w:sz w:val="24"/>
              </w:rPr>
            </w:pPr>
          </w:p>
        </w:tc>
      </w:tr>
      <w:tr w:rsidR="00922736">
        <w:trPr>
          <w:trHeight w:val="401"/>
        </w:trPr>
        <w:tc>
          <w:tcPr>
            <w:tcW w:w="2902"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外审单位签收人</w:t>
            </w:r>
          </w:p>
        </w:tc>
        <w:tc>
          <w:tcPr>
            <w:tcW w:w="3038" w:type="dxa"/>
            <w:vAlign w:val="center"/>
          </w:tcPr>
          <w:p w:rsidR="00922736" w:rsidRDefault="00922736">
            <w:pPr>
              <w:adjustRightInd w:val="0"/>
              <w:snapToGrid w:val="0"/>
              <w:jc w:val="center"/>
              <w:rPr>
                <w:rFonts w:ascii="楷体" w:eastAsia="楷体" w:hAnsi="楷体"/>
                <w:sz w:val="24"/>
              </w:rPr>
            </w:pPr>
          </w:p>
        </w:tc>
        <w:tc>
          <w:tcPr>
            <w:tcW w:w="1620" w:type="dxa"/>
            <w:vAlign w:val="center"/>
          </w:tcPr>
          <w:p w:rsidR="00922736" w:rsidRDefault="00922736">
            <w:pPr>
              <w:adjustRightInd w:val="0"/>
              <w:snapToGrid w:val="0"/>
              <w:jc w:val="center"/>
              <w:rPr>
                <w:rFonts w:ascii="楷体" w:eastAsia="楷体" w:hAnsi="楷体"/>
                <w:sz w:val="24"/>
              </w:rPr>
            </w:pPr>
            <w:r>
              <w:rPr>
                <w:rFonts w:ascii="楷体" w:eastAsia="楷体" w:hAnsi="楷体" w:hint="eastAsia"/>
                <w:sz w:val="24"/>
              </w:rPr>
              <w:t>签收时间：</w:t>
            </w:r>
          </w:p>
        </w:tc>
        <w:tc>
          <w:tcPr>
            <w:tcW w:w="2296" w:type="dxa"/>
            <w:vAlign w:val="center"/>
          </w:tcPr>
          <w:p w:rsidR="00922736" w:rsidRDefault="00922736">
            <w:pPr>
              <w:adjustRightInd w:val="0"/>
              <w:snapToGrid w:val="0"/>
              <w:jc w:val="center"/>
              <w:rPr>
                <w:rFonts w:ascii="楷体" w:eastAsia="楷体" w:hAnsi="楷体"/>
                <w:sz w:val="24"/>
              </w:rPr>
            </w:pPr>
          </w:p>
        </w:tc>
      </w:tr>
    </w:tbl>
    <w:p w:rsidR="00922736" w:rsidRDefault="00922736">
      <w:pPr>
        <w:adjustRightInd w:val="0"/>
        <w:snapToGrid w:val="0"/>
        <w:spacing w:line="360" w:lineRule="auto"/>
        <w:rPr>
          <w:rFonts w:ascii="仿宋" w:eastAsia="仿宋" w:hAnsi="仿宋"/>
          <w:b/>
          <w:sz w:val="24"/>
          <w:szCs w:val="24"/>
        </w:rPr>
        <w:sectPr w:rsidR="00922736">
          <w:pgSz w:w="11906" w:h="16838"/>
          <w:pgMar w:top="2041" w:right="1531" w:bottom="2041" w:left="1531" w:header="851" w:footer="992" w:gutter="0"/>
          <w:cols w:space="425"/>
          <w:docGrid w:linePitch="312"/>
        </w:sectPr>
      </w:pPr>
    </w:p>
    <w:p w:rsidR="00922736" w:rsidRDefault="00922736">
      <w:pPr>
        <w:adjustRightInd w:val="0"/>
        <w:snapToGrid w:val="0"/>
        <w:spacing w:line="360" w:lineRule="auto"/>
        <w:rPr>
          <w:rFonts w:ascii="仿宋" w:eastAsia="仿宋" w:hAnsi="仿宋"/>
          <w:b/>
          <w:sz w:val="24"/>
          <w:szCs w:val="24"/>
        </w:rPr>
      </w:pPr>
      <w:r>
        <w:rPr>
          <w:rFonts w:ascii="宋体" w:hAnsi="宋体"/>
          <w:szCs w:val="21"/>
        </w:rPr>
        <w:t>JMI/JL-21-03</w:t>
      </w:r>
    </w:p>
    <w:p w:rsidR="00922736" w:rsidRDefault="00922736">
      <w:pPr>
        <w:widowControl/>
        <w:spacing w:line="12" w:lineRule="atLeast"/>
        <w:jc w:val="center"/>
        <w:rPr>
          <w:rFonts w:ascii="黑体" w:eastAsia="黑体" w:hAnsi="黑体" w:cs="宋体"/>
          <w:b/>
          <w:bCs/>
          <w:color w:val="333333"/>
          <w:kern w:val="0"/>
          <w:sz w:val="24"/>
          <w:szCs w:val="24"/>
        </w:rPr>
      </w:pPr>
      <w:r>
        <w:rPr>
          <w:rFonts w:ascii="黑体" w:eastAsia="黑体" w:hAnsi="黑体" w:cs="宋体" w:hint="eastAsia"/>
          <w:b/>
          <w:bCs/>
          <w:color w:val="333333"/>
          <w:kern w:val="0"/>
          <w:sz w:val="24"/>
          <w:szCs w:val="24"/>
          <w:shd w:val="clear" w:color="auto" w:fill="FFFFFF"/>
        </w:rPr>
        <w:t>审计发现问题清单</w:t>
      </w:r>
    </w:p>
    <w:p w:rsidR="00922736" w:rsidRDefault="00922736">
      <w:pPr>
        <w:widowControl/>
        <w:tabs>
          <w:tab w:val="left" w:pos="1440"/>
        </w:tabs>
        <w:spacing w:line="12" w:lineRule="atLeast"/>
        <w:jc w:val="center"/>
        <w:rPr>
          <w:rFonts w:ascii="宋体" w:cs="宋体"/>
          <w:color w:val="333333"/>
          <w:kern w:val="0"/>
          <w:sz w:val="24"/>
          <w:szCs w:val="24"/>
        </w:rPr>
      </w:pPr>
      <w:r>
        <w:rPr>
          <w:rFonts w:ascii="宋体" w:hAnsi="宋体" w:cs="宋体" w:hint="eastAsia"/>
          <w:color w:val="333333"/>
          <w:kern w:val="0"/>
          <w:sz w:val="24"/>
          <w:szCs w:val="24"/>
          <w:shd w:val="clear" w:color="auto" w:fill="FFFFFF"/>
        </w:rPr>
        <w:t>被审计单位：</w:t>
      </w:r>
      <w:r>
        <w:rPr>
          <w:rFonts w:ascii="宋体" w:hAnsi="宋体" w:cs="宋体"/>
          <w:color w:val="333333"/>
          <w:kern w:val="0"/>
          <w:sz w:val="24"/>
          <w:szCs w:val="24"/>
          <w:shd w:val="clear" w:color="auto" w:fill="FFFFFF"/>
        </w:rPr>
        <w:t xml:space="preserve">                                       </w:t>
      </w:r>
      <w:r>
        <w:rPr>
          <w:rFonts w:ascii="宋体" w:hAnsi="宋体" w:cs="宋体" w:hint="eastAsia"/>
          <w:color w:val="333333"/>
          <w:kern w:val="0"/>
          <w:sz w:val="24"/>
          <w:szCs w:val="24"/>
          <w:shd w:val="clear" w:color="auto" w:fill="FFFFFF"/>
        </w:rPr>
        <w:t>日期：</w:t>
      </w:r>
    </w:p>
    <w:tbl>
      <w:tblPr>
        <w:tblW w:w="82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24"/>
        <w:gridCol w:w="1616"/>
        <w:gridCol w:w="1272"/>
        <w:gridCol w:w="1749"/>
        <w:gridCol w:w="2465"/>
      </w:tblGrid>
      <w:tr w:rsidR="00922736">
        <w:trPr>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问题清单序号</w:t>
            </w:r>
          </w:p>
        </w:tc>
        <w:tc>
          <w:tcPr>
            <w:tcW w:w="1616"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问题摘要</w:t>
            </w:r>
          </w:p>
        </w:tc>
        <w:tc>
          <w:tcPr>
            <w:tcW w:w="1272"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涉及金额</w:t>
            </w:r>
          </w:p>
        </w:tc>
        <w:tc>
          <w:tcPr>
            <w:tcW w:w="1749"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问题定性依据</w:t>
            </w:r>
          </w:p>
        </w:tc>
        <w:tc>
          <w:tcPr>
            <w:tcW w:w="246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整改建议</w:t>
            </w:r>
          </w:p>
        </w:tc>
      </w:tr>
      <w:tr w:rsidR="00922736">
        <w:trPr>
          <w:trHeight w:val="233"/>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color w:val="333333"/>
                <w:kern w:val="0"/>
                <w:sz w:val="24"/>
                <w:szCs w:val="24"/>
              </w:rPr>
              <w:t>1</w:t>
            </w: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w:t>
            </w: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26"/>
          <w:tblCellSpacing w:w="0" w:type="dxa"/>
          <w:jc w:val="center"/>
        </w:trPr>
        <w:tc>
          <w:tcPr>
            <w:tcW w:w="1124"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61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7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74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246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bl>
    <w:p w:rsidR="00922736" w:rsidRDefault="00922736">
      <w:pPr>
        <w:widowControl/>
        <w:spacing w:line="12" w:lineRule="atLeast"/>
        <w:jc w:val="left"/>
        <w:rPr>
          <w:rFonts w:ascii="宋体" w:cs="宋体"/>
          <w:color w:val="333333"/>
          <w:kern w:val="0"/>
          <w:sz w:val="24"/>
          <w:szCs w:val="24"/>
        </w:rPr>
      </w:pPr>
      <w:r>
        <w:rPr>
          <w:rFonts w:ascii="宋体" w:hAnsi="宋体" w:cs="宋体" w:hint="eastAsia"/>
          <w:color w:val="333333"/>
          <w:kern w:val="0"/>
          <w:sz w:val="24"/>
          <w:szCs w:val="24"/>
          <w:shd w:val="clear" w:color="auto" w:fill="FFFFFF"/>
        </w:rPr>
        <w:t>（注：审计处填写）</w:t>
      </w:r>
    </w:p>
    <w:p w:rsidR="00922736" w:rsidRDefault="00922736">
      <w:pPr>
        <w:widowControl/>
        <w:spacing w:line="12" w:lineRule="atLeast"/>
        <w:jc w:val="left"/>
        <w:rPr>
          <w:rFonts w:ascii="宋体" w:cs="宋体"/>
          <w:color w:val="333333"/>
          <w:kern w:val="0"/>
          <w:sz w:val="24"/>
          <w:szCs w:val="24"/>
          <w:shd w:val="clear" w:color="auto" w:fill="FFFFFF"/>
        </w:rPr>
      </w:pPr>
    </w:p>
    <w:p w:rsidR="00922736" w:rsidRDefault="00922736">
      <w:pPr>
        <w:widowControl/>
        <w:spacing w:line="12" w:lineRule="atLeast"/>
        <w:jc w:val="left"/>
        <w:rPr>
          <w:rFonts w:ascii="宋体" w:cs="宋体"/>
          <w:color w:val="333333"/>
          <w:kern w:val="0"/>
          <w:sz w:val="24"/>
          <w:szCs w:val="24"/>
          <w:shd w:val="clear" w:color="auto" w:fill="FFFFFF"/>
        </w:rPr>
      </w:pPr>
    </w:p>
    <w:p w:rsidR="00922736" w:rsidRDefault="00922736">
      <w:pPr>
        <w:adjustRightInd w:val="0"/>
        <w:snapToGrid w:val="0"/>
        <w:spacing w:line="360" w:lineRule="auto"/>
        <w:rPr>
          <w:rFonts w:ascii="仿宋" w:eastAsia="仿宋" w:hAnsi="仿宋"/>
          <w:b/>
          <w:sz w:val="24"/>
          <w:szCs w:val="24"/>
        </w:rPr>
        <w:sectPr w:rsidR="00922736">
          <w:pgSz w:w="11906" w:h="16838"/>
          <w:pgMar w:top="2041" w:right="1531" w:bottom="2041" w:left="1531" w:header="851" w:footer="992" w:gutter="0"/>
          <w:cols w:space="425"/>
          <w:docGrid w:linePitch="312"/>
        </w:sectPr>
      </w:pPr>
    </w:p>
    <w:p w:rsidR="00922736" w:rsidRDefault="00922736">
      <w:pPr>
        <w:widowControl/>
        <w:spacing w:line="12" w:lineRule="atLeast"/>
        <w:jc w:val="left"/>
        <w:rPr>
          <w:rFonts w:ascii="黑体" w:eastAsia="黑体" w:hAnsi="黑体" w:cs="宋体"/>
          <w:b/>
          <w:bCs/>
          <w:color w:val="333333"/>
          <w:kern w:val="0"/>
          <w:sz w:val="36"/>
          <w:szCs w:val="36"/>
          <w:shd w:val="clear" w:color="auto" w:fill="FFFFFF"/>
        </w:rPr>
      </w:pPr>
      <w:r>
        <w:rPr>
          <w:rFonts w:ascii="黑体" w:eastAsia="黑体" w:hAnsi="黑体"/>
          <w:sz w:val="24"/>
          <w:szCs w:val="24"/>
        </w:rPr>
        <w:t>JMI/JL-21-04</w:t>
      </w:r>
    </w:p>
    <w:p w:rsidR="00922736" w:rsidRDefault="00922736">
      <w:pPr>
        <w:widowControl/>
        <w:spacing w:line="12" w:lineRule="atLeast"/>
        <w:jc w:val="center"/>
        <w:rPr>
          <w:rFonts w:ascii="宋体" w:cs="宋体"/>
          <w:b/>
          <w:bCs/>
          <w:color w:val="333333"/>
          <w:kern w:val="0"/>
          <w:sz w:val="28"/>
          <w:szCs w:val="28"/>
        </w:rPr>
      </w:pPr>
      <w:r>
        <w:rPr>
          <w:rFonts w:ascii="宋体" w:hAnsi="宋体" w:cs="宋体" w:hint="eastAsia"/>
          <w:b/>
          <w:bCs/>
          <w:color w:val="333333"/>
          <w:kern w:val="0"/>
          <w:sz w:val="28"/>
          <w:szCs w:val="28"/>
          <w:shd w:val="clear" w:color="auto" w:fill="FFFFFF"/>
        </w:rPr>
        <w:t>审计整改清单</w:t>
      </w:r>
    </w:p>
    <w:p w:rsidR="00922736" w:rsidRDefault="00922736">
      <w:pPr>
        <w:widowControl/>
        <w:spacing w:line="12" w:lineRule="atLeast"/>
        <w:jc w:val="left"/>
        <w:rPr>
          <w:rFonts w:ascii="宋体" w:cs="宋体"/>
          <w:color w:val="333333"/>
          <w:kern w:val="0"/>
          <w:sz w:val="24"/>
          <w:szCs w:val="24"/>
        </w:rPr>
      </w:pPr>
      <w:r>
        <w:rPr>
          <w:rFonts w:ascii="宋体" w:hAnsi="宋体" w:cs="宋体" w:hint="eastAsia"/>
          <w:color w:val="333333"/>
          <w:kern w:val="0"/>
          <w:sz w:val="24"/>
          <w:szCs w:val="24"/>
          <w:shd w:val="clear" w:color="auto" w:fill="FFFFFF"/>
        </w:rPr>
        <w:t>被审计单位：</w:t>
      </w:r>
      <w:r>
        <w:rPr>
          <w:rFonts w:ascii="宋体" w:hAnsi="宋体" w:cs="宋体"/>
          <w:color w:val="333333"/>
          <w:kern w:val="0"/>
          <w:sz w:val="24"/>
          <w:szCs w:val="24"/>
          <w:shd w:val="clear" w:color="auto" w:fill="FFFFFF"/>
        </w:rPr>
        <w:t xml:space="preserve">                                    </w:t>
      </w:r>
      <w:r>
        <w:rPr>
          <w:rFonts w:ascii="宋体" w:hAnsi="宋体" w:cs="宋体" w:hint="eastAsia"/>
          <w:color w:val="333333"/>
          <w:kern w:val="0"/>
          <w:sz w:val="24"/>
          <w:szCs w:val="24"/>
          <w:shd w:val="clear" w:color="auto" w:fill="FFFFFF"/>
        </w:rPr>
        <w:t>日期：</w:t>
      </w:r>
    </w:p>
    <w:tbl>
      <w:tblPr>
        <w:tblW w:w="8466"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6"/>
        <w:gridCol w:w="418"/>
        <w:gridCol w:w="418"/>
        <w:gridCol w:w="1012"/>
        <w:gridCol w:w="1287"/>
        <w:gridCol w:w="993"/>
        <w:gridCol w:w="836"/>
        <w:gridCol w:w="836"/>
        <w:gridCol w:w="993"/>
        <w:gridCol w:w="837"/>
      </w:tblGrid>
      <w:tr w:rsidR="00922736">
        <w:trPr>
          <w:trHeight w:val="226"/>
          <w:tblCellSpacing w:w="0" w:type="dxa"/>
        </w:trPr>
        <w:tc>
          <w:tcPr>
            <w:tcW w:w="1254" w:type="dxa"/>
            <w:gridSpan w:val="2"/>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问题清单</w:t>
            </w:r>
          </w:p>
        </w:tc>
        <w:tc>
          <w:tcPr>
            <w:tcW w:w="7212" w:type="dxa"/>
            <w:gridSpan w:val="8"/>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整改清单</w:t>
            </w:r>
          </w:p>
        </w:tc>
      </w:tr>
      <w:tr w:rsidR="00922736">
        <w:trPr>
          <w:tblCellSpacing w:w="0" w:type="dxa"/>
        </w:trPr>
        <w:tc>
          <w:tcPr>
            <w:tcW w:w="836" w:type="dxa"/>
            <w:vMerge w:val="restart"/>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序号</w:t>
            </w:r>
          </w:p>
        </w:tc>
        <w:tc>
          <w:tcPr>
            <w:tcW w:w="836" w:type="dxa"/>
            <w:gridSpan w:val="2"/>
            <w:vMerge w:val="restart"/>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问题摘要</w:t>
            </w:r>
          </w:p>
        </w:tc>
        <w:tc>
          <w:tcPr>
            <w:tcW w:w="1012"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已整改</w:t>
            </w:r>
          </w:p>
        </w:tc>
        <w:tc>
          <w:tcPr>
            <w:tcW w:w="3116" w:type="dxa"/>
            <w:gridSpan w:val="3"/>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正在整改</w:t>
            </w:r>
          </w:p>
        </w:tc>
        <w:tc>
          <w:tcPr>
            <w:tcW w:w="2666" w:type="dxa"/>
            <w:gridSpan w:val="3"/>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尚未整改</w:t>
            </w:r>
          </w:p>
        </w:tc>
      </w:tr>
      <w:tr w:rsidR="00922736">
        <w:trPr>
          <w:tblCellSpacing w:w="0" w:type="dxa"/>
        </w:trPr>
        <w:tc>
          <w:tcPr>
            <w:tcW w:w="836" w:type="dxa"/>
            <w:vMerge/>
            <w:shd w:val="clear" w:color="auto" w:fill="FFFFFF"/>
            <w:tcMar>
              <w:top w:w="38" w:type="dxa"/>
              <w:left w:w="75" w:type="dxa"/>
              <w:bottom w:w="38" w:type="dxa"/>
              <w:right w:w="75" w:type="dxa"/>
            </w:tcMar>
            <w:vAlign w:val="center"/>
          </w:tcPr>
          <w:p w:rsidR="00922736" w:rsidRDefault="00922736">
            <w:pPr>
              <w:rPr>
                <w:rFonts w:ascii="宋体" w:cs="宋体"/>
                <w:color w:val="333333"/>
                <w:sz w:val="24"/>
                <w:szCs w:val="24"/>
              </w:rPr>
            </w:pPr>
          </w:p>
        </w:tc>
        <w:tc>
          <w:tcPr>
            <w:tcW w:w="836" w:type="dxa"/>
            <w:gridSpan w:val="2"/>
            <w:vMerge/>
            <w:shd w:val="clear" w:color="auto" w:fill="FFFFFF"/>
            <w:tcMar>
              <w:top w:w="38" w:type="dxa"/>
              <w:left w:w="75" w:type="dxa"/>
              <w:bottom w:w="38" w:type="dxa"/>
              <w:right w:w="75" w:type="dxa"/>
            </w:tcMar>
            <w:vAlign w:val="center"/>
          </w:tcPr>
          <w:p w:rsidR="00922736" w:rsidRDefault="00922736">
            <w:pPr>
              <w:rPr>
                <w:rFonts w:ascii="宋体" w:cs="宋体"/>
                <w:color w:val="333333"/>
                <w:sz w:val="24"/>
                <w:szCs w:val="24"/>
              </w:rPr>
            </w:pPr>
          </w:p>
        </w:tc>
        <w:tc>
          <w:tcPr>
            <w:tcW w:w="1012"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整改措施</w:t>
            </w:r>
          </w:p>
        </w:tc>
        <w:tc>
          <w:tcPr>
            <w:tcW w:w="1287"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已采取措施和进度</w:t>
            </w:r>
          </w:p>
        </w:tc>
        <w:tc>
          <w:tcPr>
            <w:tcW w:w="993"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下一步措施</w:t>
            </w:r>
          </w:p>
        </w:tc>
        <w:tc>
          <w:tcPr>
            <w:tcW w:w="836"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完成时限</w:t>
            </w:r>
          </w:p>
        </w:tc>
        <w:tc>
          <w:tcPr>
            <w:tcW w:w="836"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主要原因</w:t>
            </w:r>
          </w:p>
        </w:tc>
        <w:tc>
          <w:tcPr>
            <w:tcW w:w="993"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拟整改措施</w:t>
            </w:r>
          </w:p>
        </w:tc>
        <w:tc>
          <w:tcPr>
            <w:tcW w:w="837"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完成时限</w:t>
            </w:r>
          </w:p>
        </w:tc>
      </w:tr>
      <w:tr w:rsidR="00922736">
        <w:trPr>
          <w:trHeight w:val="233"/>
          <w:tblCellSpacing w:w="0" w:type="dxa"/>
        </w:trPr>
        <w:tc>
          <w:tcPr>
            <w:tcW w:w="836"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color w:val="333333"/>
                <w:kern w:val="0"/>
                <w:sz w:val="24"/>
                <w:szCs w:val="24"/>
              </w:rPr>
              <w:t>1</w:t>
            </w:r>
          </w:p>
        </w:tc>
        <w:tc>
          <w:tcPr>
            <w:tcW w:w="836" w:type="dxa"/>
            <w:gridSpan w:val="2"/>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1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8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trPr>
        <w:tc>
          <w:tcPr>
            <w:tcW w:w="836"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w:t>
            </w:r>
          </w:p>
        </w:tc>
        <w:tc>
          <w:tcPr>
            <w:tcW w:w="836" w:type="dxa"/>
            <w:gridSpan w:val="2"/>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1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8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trPr>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gridSpan w:val="2"/>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1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8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trPr>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gridSpan w:val="2"/>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1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8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trPr>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gridSpan w:val="2"/>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1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8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trPr>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gridSpan w:val="2"/>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1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8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26"/>
          <w:tblCellSpacing w:w="0" w:type="dxa"/>
        </w:trPr>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gridSpan w:val="2"/>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12"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28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6"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993"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3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bl>
    <w:p w:rsidR="00922736" w:rsidRDefault="00922736">
      <w:pPr>
        <w:widowControl/>
        <w:spacing w:line="12" w:lineRule="atLeast"/>
        <w:jc w:val="left"/>
        <w:rPr>
          <w:rFonts w:ascii="宋体" w:cs="宋体"/>
          <w:color w:val="333333"/>
          <w:kern w:val="0"/>
          <w:sz w:val="24"/>
          <w:szCs w:val="24"/>
        </w:rPr>
      </w:pPr>
      <w:r>
        <w:rPr>
          <w:rFonts w:ascii="宋体" w:hAnsi="宋体" w:cs="宋体" w:hint="eastAsia"/>
          <w:color w:val="333333"/>
          <w:kern w:val="0"/>
          <w:sz w:val="24"/>
          <w:szCs w:val="24"/>
          <w:shd w:val="clear" w:color="auto" w:fill="FFFFFF"/>
        </w:rPr>
        <w:t>（注：被审计单位填写）</w:t>
      </w:r>
    </w:p>
    <w:p w:rsidR="00922736" w:rsidRDefault="00922736">
      <w:pPr>
        <w:widowControl/>
        <w:spacing w:line="12" w:lineRule="atLeast"/>
        <w:jc w:val="left"/>
        <w:rPr>
          <w:rFonts w:ascii="宋体" w:cs="宋体"/>
          <w:color w:val="333333"/>
          <w:kern w:val="0"/>
          <w:sz w:val="24"/>
          <w:szCs w:val="24"/>
          <w:shd w:val="clear" w:color="auto" w:fill="FFFFFF"/>
        </w:rPr>
      </w:pPr>
    </w:p>
    <w:p w:rsidR="00922736" w:rsidRDefault="00922736">
      <w:pPr>
        <w:adjustRightInd w:val="0"/>
        <w:snapToGrid w:val="0"/>
        <w:spacing w:line="360" w:lineRule="auto"/>
        <w:rPr>
          <w:rFonts w:ascii="仿宋" w:eastAsia="仿宋" w:hAnsi="仿宋"/>
          <w:b/>
          <w:sz w:val="24"/>
          <w:szCs w:val="24"/>
        </w:rPr>
      </w:pPr>
    </w:p>
    <w:p w:rsidR="00922736" w:rsidRDefault="00922736">
      <w:pPr>
        <w:adjustRightInd w:val="0"/>
        <w:snapToGrid w:val="0"/>
        <w:spacing w:line="360" w:lineRule="auto"/>
        <w:rPr>
          <w:rFonts w:ascii="仿宋" w:eastAsia="仿宋" w:hAnsi="仿宋"/>
          <w:b/>
          <w:sz w:val="24"/>
          <w:szCs w:val="24"/>
        </w:rPr>
        <w:sectPr w:rsidR="00922736">
          <w:pgSz w:w="11906" w:h="16838"/>
          <w:pgMar w:top="2041" w:right="1531" w:bottom="2041" w:left="1531" w:header="851" w:footer="992" w:gutter="0"/>
          <w:cols w:space="425"/>
          <w:docGrid w:linePitch="312"/>
        </w:sectPr>
      </w:pPr>
    </w:p>
    <w:p w:rsidR="00922736" w:rsidRDefault="00922736">
      <w:pPr>
        <w:widowControl/>
        <w:spacing w:line="12" w:lineRule="atLeast"/>
        <w:jc w:val="left"/>
        <w:rPr>
          <w:rFonts w:ascii="黑体" w:eastAsia="黑体" w:hAnsi="黑体" w:cs="宋体"/>
          <w:b/>
          <w:bCs/>
          <w:color w:val="333333"/>
          <w:kern w:val="0"/>
          <w:sz w:val="36"/>
          <w:szCs w:val="36"/>
          <w:shd w:val="clear" w:color="auto" w:fill="FFFFFF"/>
        </w:rPr>
      </w:pPr>
      <w:r>
        <w:rPr>
          <w:rFonts w:ascii="黑体" w:eastAsia="黑体" w:hAnsi="黑体"/>
          <w:sz w:val="24"/>
          <w:szCs w:val="24"/>
        </w:rPr>
        <w:t>JMI/JL-21-05</w:t>
      </w:r>
    </w:p>
    <w:p w:rsidR="00922736" w:rsidRDefault="00922736">
      <w:pPr>
        <w:widowControl/>
        <w:spacing w:line="12" w:lineRule="atLeast"/>
        <w:jc w:val="center"/>
        <w:rPr>
          <w:rFonts w:ascii="宋体" w:cs="宋体"/>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审计整改结果检查与对账销号清单</w:t>
      </w:r>
    </w:p>
    <w:p w:rsidR="00922736" w:rsidRDefault="00922736">
      <w:pPr>
        <w:widowControl/>
        <w:spacing w:line="12" w:lineRule="atLeast"/>
        <w:jc w:val="center"/>
        <w:rPr>
          <w:rFonts w:ascii="宋体" w:cs="宋体"/>
          <w:b/>
          <w:bCs/>
          <w:color w:val="333333"/>
          <w:kern w:val="0"/>
          <w:sz w:val="28"/>
          <w:szCs w:val="28"/>
        </w:rPr>
      </w:pPr>
    </w:p>
    <w:p w:rsidR="00922736" w:rsidRDefault="00922736" w:rsidP="00005E2B">
      <w:pPr>
        <w:widowControl/>
        <w:spacing w:line="12" w:lineRule="atLeast"/>
        <w:ind w:firstLineChars="200" w:firstLine="480"/>
        <w:jc w:val="left"/>
        <w:rPr>
          <w:rFonts w:ascii="宋体" w:cs="宋体"/>
          <w:color w:val="333333"/>
          <w:kern w:val="0"/>
          <w:sz w:val="24"/>
          <w:szCs w:val="24"/>
        </w:rPr>
      </w:pPr>
      <w:r>
        <w:rPr>
          <w:rFonts w:ascii="宋体" w:hAnsi="宋体" w:cs="宋体" w:hint="eastAsia"/>
          <w:color w:val="333333"/>
          <w:kern w:val="0"/>
          <w:sz w:val="24"/>
          <w:szCs w:val="24"/>
          <w:shd w:val="clear" w:color="auto" w:fill="FFFFFF"/>
        </w:rPr>
        <w:t>被审计单位：</w:t>
      </w:r>
      <w:r>
        <w:rPr>
          <w:rFonts w:ascii="宋体" w:hAnsi="宋体" w:cs="宋体"/>
          <w:color w:val="333333"/>
          <w:kern w:val="0"/>
          <w:sz w:val="24"/>
          <w:szCs w:val="24"/>
          <w:shd w:val="clear" w:color="auto" w:fill="FFFFFF"/>
        </w:rPr>
        <w:t xml:space="preserve">                   </w:t>
      </w:r>
      <w:r>
        <w:rPr>
          <w:rFonts w:ascii="宋体" w:hAnsi="宋体" w:cs="宋体" w:hint="eastAsia"/>
          <w:color w:val="333333"/>
          <w:kern w:val="0"/>
          <w:sz w:val="24"/>
          <w:szCs w:val="24"/>
          <w:shd w:val="clear" w:color="auto" w:fill="FFFFFF"/>
        </w:rPr>
        <w:t>日期：</w:t>
      </w:r>
    </w:p>
    <w:tbl>
      <w:tblPr>
        <w:tblW w:w="846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5"/>
        <w:gridCol w:w="805"/>
        <w:gridCol w:w="805"/>
        <w:gridCol w:w="1107"/>
        <w:gridCol w:w="805"/>
        <w:gridCol w:w="805"/>
        <w:gridCol w:w="1409"/>
        <w:gridCol w:w="1045"/>
        <w:gridCol w:w="880"/>
      </w:tblGrid>
      <w:tr w:rsidR="00922736">
        <w:trPr>
          <w:trHeight w:val="226"/>
          <w:tblCellSpacing w:w="0" w:type="dxa"/>
          <w:jc w:val="center"/>
        </w:trPr>
        <w:tc>
          <w:tcPr>
            <w:tcW w:w="80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问题清单</w:t>
            </w:r>
          </w:p>
        </w:tc>
        <w:tc>
          <w:tcPr>
            <w:tcW w:w="7661" w:type="dxa"/>
            <w:gridSpan w:val="8"/>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审计整改结果检查与对账销号清单</w:t>
            </w:r>
          </w:p>
        </w:tc>
      </w:tr>
      <w:tr w:rsidR="00922736">
        <w:trPr>
          <w:tblCellSpacing w:w="0" w:type="dxa"/>
          <w:jc w:val="center"/>
        </w:trPr>
        <w:tc>
          <w:tcPr>
            <w:tcW w:w="805" w:type="dxa"/>
            <w:vMerge w:val="restart"/>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序号</w:t>
            </w:r>
          </w:p>
        </w:tc>
        <w:tc>
          <w:tcPr>
            <w:tcW w:w="805" w:type="dxa"/>
            <w:vMerge w:val="restart"/>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问题摘要</w:t>
            </w:r>
          </w:p>
        </w:tc>
        <w:tc>
          <w:tcPr>
            <w:tcW w:w="80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已整改</w:t>
            </w:r>
          </w:p>
        </w:tc>
        <w:tc>
          <w:tcPr>
            <w:tcW w:w="1912" w:type="dxa"/>
            <w:gridSpan w:val="2"/>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正在整改</w:t>
            </w:r>
          </w:p>
        </w:tc>
        <w:tc>
          <w:tcPr>
            <w:tcW w:w="3259" w:type="dxa"/>
            <w:gridSpan w:val="3"/>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尚未整改</w:t>
            </w:r>
          </w:p>
        </w:tc>
        <w:tc>
          <w:tcPr>
            <w:tcW w:w="880"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是否销号</w:t>
            </w:r>
          </w:p>
        </w:tc>
      </w:tr>
      <w:tr w:rsidR="00922736">
        <w:trPr>
          <w:tblCellSpacing w:w="0" w:type="dxa"/>
          <w:jc w:val="center"/>
        </w:trPr>
        <w:tc>
          <w:tcPr>
            <w:tcW w:w="805" w:type="dxa"/>
            <w:vMerge/>
            <w:shd w:val="clear" w:color="auto" w:fill="FFFFFF"/>
            <w:tcMar>
              <w:top w:w="38" w:type="dxa"/>
              <w:left w:w="75" w:type="dxa"/>
              <w:bottom w:w="38" w:type="dxa"/>
              <w:right w:w="75" w:type="dxa"/>
            </w:tcMar>
            <w:vAlign w:val="center"/>
          </w:tcPr>
          <w:p w:rsidR="00922736" w:rsidRDefault="00922736">
            <w:pPr>
              <w:rPr>
                <w:rFonts w:ascii="宋体" w:cs="宋体"/>
                <w:color w:val="333333"/>
                <w:sz w:val="24"/>
                <w:szCs w:val="24"/>
              </w:rPr>
            </w:pPr>
          </w:p>
        </w:tc>
        <w:tc>
          <w:tcPr>
            <w:tcW w:w="805" w:type="dxa"/>
            <w:vMerge/>
            <w:shd w:val="clear" w:color="auto" w:fill="FFFFFF"/>
            <w:tcMar>
              <w:top w:w="38" w:type="dxa"/>
              <w:left w:w="75" w:type="dxa"/>
              <w:bottom w:w="38" w:type="dxa"/>
              <w:right w:w="75" w:type="dxa"/>
            </w:tcMar>
            <w:vAlign w:val="center"/>
          </w:tcPr>
          <w:p w:rsidR="00922736" w:rsidRDefault="00922736">
            <w:pPr>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整改结果</w:t>
            </w:r>
          </w:p>
        </w:tc>
        <w:tc>
          <w:tcPr>
            <w:tcW w:w="1107"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整改进展情况</w:t>
            </w:r>
          </w:p>
        </w:tc>
        <w:tc>
          <w:tcPr>
            <w:tcW w:w="80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完成时限</w:t>
            </w:r>
          </w:p>
        </w:tc>
        <w:tc>
          <w:tcPr>
            <w:tcW w:w="80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主要原因</w:t>
            </w:r>
          </w:p>
        </w:tc>
        <w:tc>
          <w:tcPr>
            <w:tcW w:w="1409"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责任部门或责任人</w:t>
            </w:r>
          </w:p>
        </w:tc>
        <w:tc>
          <w:tcPr>
            <w:tcW w:w="104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完成时限</w:t>
            </w:r>
          </w:p>
        </w:tc>
        <w:tc>
          <w:tcPr>
            <w:tcW w:w="880" w:type="dxa"/>
            <w:shd w:val="clear" w:color="auto" w:fill="FFFFFF"/>
            <w:tcMar>
              <w:top w:w="38" w:type="dxa"/>
              <w:left w:w="75" w:type="dxa"/>
              <w:bottom w:w="38" w:type="dxa"/>
              <w:right w:w="75" w:type="dxa"/>
            </w:tcMar>
            <w:vAlign w:val="center"/>
          </w:tcPr>
          <w:p w:rsidR="00922736" w:rsidRDefault="00922736">
            <w:pPr>
              <w:rPr>
                <w:rFonts w:ascii="宋体" w:cs="宋体"/>
                <w:color w:val="333333"/>
                <w:sz w:val="24"/>
                <w:szCs w:val="24"/>
              </w:rPr>
            </w:pPr>
          </w:p>
        </w:tc>
      </w:tr>
      <w:tr w:rsidR="00922736">
        <w:trPr>
          <w:trHeight w:val="233"/>
          <w:tblCellSpacing w:w="0" w:type="dxa"/>
          <w:jc w:val="center"/>
        </w:trPr>
        <w:tc>
          <w:tcPr>
            <w:tcW w:w="80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color w:val="333333"/>
                <w:kern w:val="0"/>
                <w:sz w:val="24"/>
                <w:szCs w:val="24"/>
              </w:rPr>
              <w:t>1</w:t>
            </w: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10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40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4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80"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805" w:type="dxa"/>
            <w:shd w:val="clear" w:color="auto" w:fill="FFFFFF"/>
            <w:tcMar>
              <w:top w:w="38" w:type="dxa"/>
              <w:left w:w="75" w:type="dxa"/>
              <w:bottom w:w="38" w:type="dxa"/>
              <w:right w:w="75" w:type="dxa"/>
            </w:tcMar>
            <w:vAlign w:val="center"/>
          </w:tcPr>
          <w:p w:rsidR="00922736" w:rsidRDefault="00922736">
            <w:pPr>
              <w:widowControl/>
              <w:spacing w:beforeAutospacing="1" w:afterAutospacing="1" w:line="12" w:lineRule="atLeast"/>
              <w:jc w:val="center"/>
              <w:rPr>
                <w:rFonts w:ascii="宋体" w:cs="宋体"/>
                <w:color w:val="333333"/>
                <w:kern w:val="0"/>
                <w:sz w:val="24"/>
                <w:szCs w:val="24"/>
              </w:rPr>
            </w:pPr>
            <w:r>
              <w:rPr>
                <w:rFonts w:ascii="宋体" w:hAnsi="宋体" w:cs="宋体" w:hint="eastAsia"/>
                <w:color w:val="333333"/>
                <w:kern w:val="0"/>
                <w:sz w:val="24"/>
                <w:szCs w:val="24"/>
              </w:rPr>
              <w:t>…</w:t>
            </w: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10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40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4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80"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10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40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4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80"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10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40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4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80"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10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40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4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80"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33"/>
          <w:tblCellSpacing w:w="0" w:type="dxa"/>
          <w:jc w:val="center"/>
        </w:trPr>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10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40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4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80"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r w:rsidR="00922736">
        <w:trPr>
          <w:trHeight w:val="226"/>
          <w:tblCellSpacing w:w="0" w:type="dxa"/>
          <w:jc w:val="center"/>
        </w:trPr>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107"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tabs>
                <w:tab w:val="left" w:pos="330"/>
              </w:tabs>
              <w:spacing w:line="8" w:lineRule="atLeast"/>
              <w:jc w:val="left"/>
              <w:rPr>
                <w:rFonts w:ascii="宋体" w:cs="宋体"/>
                <w:color w:val="333333"/>
                <w:sz w:val="24"/>
                <w:szCs w:val="24"/>
              </w:rPr>
            </w:pPr>
          </w:p>
        </w:tc>
        <w:tc>
          <w:tcPr>
            <w:tcW w:w="80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409"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1045"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c>
          <w:tcPr>
            <w:tcW w:w="880" w:type="dxa"/>
            <w:shd w:val="clear" w:color="auto" w:fill="FFFFFF"/>
            <w:tcMar>
              <w:top w:w="38" w:type="dxa"/>
              <w:left w:w="75" w:type="dxa"/>
              <w:bottom w:w="38" w:type="dxa"/>
              <w:right w:w="75" w:type="dxa"/>
            </w:tcMar>
            <w:vAlign w:val="center"/>
          </w:tcPr>
          <w:p w:rsidR="00922736" w:rsidRDefault="00922736">
            <w:pPr>
              <w:widowControl/>
              <w:spacing w:line="8" w:lineRule="atLeast"/>
              <w:jc w:val="left"/>
              <w:rPr>
                <w:rFonts w:ascii="宋体" w:cs="宋体"/>
                <w:color w:val="333333"/>
                <w:sz w:val="24"/>
                <w:szCs w:val="24"/>
              </w:rPr>
            </w:pPr>
          </w:p>
        </w:tc>
      </w:tr>
    </w:tbl>
    <w:p w:rsidR="00922736" w:rsidRDefault="00922736">
      <w:pPr>
        <w:widowControl/>
        <w:spacing w:line="12" w:lineRule="atLeast"/>
        <w:jc w:val="left"/>
        <w:rPr>
          <w:rFonts w:ascii="宋体" w:cs="宋体"/>
          <w:color w:val="333333"/>
          <w:kern w:val="0"/>
          <w:sz w:val="24"/>
          <w:szCs w:val="24"/>
        </w:rPr>
      </w:pPr>
      <w:r>
        <w:rPr>
          <w:rFonts w:ascii="宋体" w:hAnsi="宋体" w:cs="宋体" w:hint="eastAsia"/>
          <w:color w:val="333333"/>
          <w:kern w:val="0"/>
          <w:sz w:val="24"/>
          <w:szCs w:val="24"/>
          <w:shd w:val="clear" w:color="auto" w:fill="FFFFFF"/>
        </w:rPr>
        <w:t>（注：审计处填写）</w:t>
      </w:r>
    </w:p>
    <w:p w:rsidR="00922736" w:rsidRDefault="00922736">
      <w:pPr>
        <w:adjustRightInd w:val="0"/>
        <w:snapToGrid w:val="0"/>
        <w:spacing w:line="360" w:lineRule="auto"/>
        <w:rPr>
          <w:rFonts w:ascii="仿宋" w:eastAsia="仿宋" w:hAnsi="仿宋"/>
          <w:b/>
          <w:sz w:val="24"/>
          <w:szCs w:val="24"/>
        </w:rPr>
      </w:pPr>
    </w:p>
    <w:p w:rsidR="00922736" w:rsidRDefault="00922736">
      <w:pPr>
        <w:adjustRightInd w:val="0"/>
        <w:snapToGrid w:val="0"/>
        <w:spacing w:line="360" w:lineRule="auto"/>
        <w:rPr>
          <w:rFonts w:ascii="仿宋" w:eastAsia="仿宋" w:hAnsi="仿宋"/>
          <w:b/>
          <w:sz w:val="24"/>
          <w:szCs w:val="24"/>
        </w:rPr>
      </w:pPr>
    </w:p>
    <w:p w:rsidR="00922736" w:rsidRDefault="00922736">
      <w:pPr>
        <w:adjustRightInd w:val="0"/>
        <w:snapToGrid w:val="0"/>
        <w:spacing w:line="360" w:lineRule="auto"/>
        <w:rPr>
          <w:rFonts w:ascii="仿宋" w:eastAsia="仿宋" w:hAnsi="仿宋"/>
          <w:b/>
          <w:sz w:val="24"/>
          <w:szCs w:val="24"/>
        </w:rPr>
        <w:sectPr w:rsidR="00922736">
          <w:pgSz w:w="11906" w:h="16838"/>
          <w:pgMar w:top="2041" w:right="1531" w:bottom="2041" w:left="1531" w:header="851" w:footer="992" w:gutter="0"/>
          <w:cols w:space="425"/>
          <w:docGrid w:linePitch="312"/>
        </w:sectPr>
      </w:pPr>
    </w:p>
    <w:p w:rsidR="00922736" w:rsidRDefault="00922736">
      <w:pPr>
        <w:snapToGrid w:val="0"/>
        <w:jc w:val="left"/>
        <w:rPr>
          <w:rFonts w:ascii="黑体" w:eastAsia="黑体" w:hAnsi="黑体"/>
          <w:b/>
          <w:sz w:val="36"/>
          <w:szCs w:val="40"/>
        </w:rPr>
      </w:pPr>
      <w:r>
        <w:rPr>
          <w:rFonts w:ascii="黑体" w:eastAsia="黑体" w:hAnsi="黑体"/>
          <w:sz w:val="24"/>
          <w:szCs w:val="24"/>
        </w:rPr>
        <w:t>JMI/JL-21-06</w:t>
      </w:r>
    </w:p>
    <w:p w:rsidR="00922736" w:rsidRDefault="00922736">
      <w:pPr>
        <w:snapToGrid w:val="0"/>
        <w:jc w:val="center"/>
        <w:rPr>
          <w:rFonts w:ascii="等线" w:eastAsia="仿宋_GB2312" w:hAnsi="等线"/>
          <w:b/>
          <w:sz w:val="28"/>
          <w:szCs w:val="32"/>
        </w:rPr>
      </w:pPr>
      <w:r>
        <w:rPr>
          <w:rFonts w:ascii="等线" w:eastAsia="仿宋_GB2312" w:hAnsi="等线" w:hint="eastAsia"/>
          <w:b/>
          <w:sz w:val="28"/>
          <w:szCs w:val="32"/>
        </w:rPr>
        <w:t>审计档案查询单</w:t>
      </w:r>
    </w:p>
    <w:p w:rsidR="00922736" w:rsidRDefault="00922736">
      <w:pPr>
        <w:snapToGrid w:val="0"/>
        <w:jc w:val="center"/>
        <w:rPr>
          <w:rFonts w:ascii="等线" w:eastAsia="黑体" w:hAnsi="等线"/>
          <w:bCs/>
          <w:szCs w:val="21"/>
        </w:rPr>
      </w:pPr>
    </w:p>
    <w:tbl>
      <w:tblPr>
        <w:tblW w:w="90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389"/>
        <w:gridCol w:w="95"/>
        <w:gridCol w:w="3182"/>
        <w:gridCol w:w="1295"/>
        <w:gridCol w:w="685"/>
        <w:gridCol w:w="2358"/>
      </w:tblGrid>
      <w:tr w:rsidR="00922736">
        <w:trPr>
          <w:trHeight w:val="473"/>
          <w:jc w:val="center"/>
        </w:trPr>
        <w:tc>
          <w:tcPr>
            <w:tcW w:w="1484" w:type="dxa"/>
            <w:gridSpan w:val="2"/>
            <w:tcBorders>
              <w:top w:val="single" w:sz="12" w:space="0" w:color="auto"/>
            </w:tcBorders>
            <w:vAlign w:val="center"/>
          </w:tcPr>
          <w:p w:rsidR="00922736" w:rsidRDefault="00922736">
            <w:pPr>
              <w:jc w:val="center"/>
              <w:rPr>
                <w:rFonts w:ascii="等线" w:eastAsia="等线" w:hAnsi="等线"/>
                <w:szCs w:val="21"/>
              </w:rPr>
            </w:pPr>
            <w:r>
              <w:rPr>
                <w:rFonts w:ascii="等线" w:eastAsia="等线" w:hAnsi="等线" w:hint="eastAsia"/>
                <w:szCs w:val="21"/>
              </w:rPr>
              <w:t>查询单位</w:t>
            </w:r>
          </w:p>
        </w:tc>
        <w:tc>
          <w:tcPr>
            <w:tcW w:w="3182" w:type="dxa"/>
            <w:tcBorders>
              <w:top w:val="single" w:sz="12" w:space="0" w:color="auto"/>
            </w:tcBorders>
            <w:vAlign w:val="center"/>
          </w:tcPr>
          <w:p w:rsidR="00922736" w:rsidRDefault="00922736">
            <w:pPr>
              <w:jc w:val="center"/>
              <w:rPr>
                <w:rFonts w:ascii="等线" w:eastAsia="等线" w:hAnsi="等线"/>
                <w:szCs w:val="21"/>
              </w:rPr>
            </w:pPr>
          </w:p>
        </w:tc>
        <w:tc>
          <w:tcPr>
            <w:tcW w:w="1980" w:type="dxa"/>
            <w:gridSpan w:val="2"/>
            <w:tcBorders>
              <w:top w:val="single" w:sz="12" w:space="0" w:color="auto"/>
            </w:tcBorders>
            <w:vAlign w:val="center"/>
          </w:tcPr>
          <w:p w:rsidR="00922736" w:rsidRDefault="00922736">
            <w:pPr>
              <w:jc w:val="center"/>
              <w:rPr>
                <w:rFonts w:ascii="等线" w:eastAsia="等线" w:hAnsi="等线"/>
                <w:szCs w:val="21"/>
              </w:rPr>
            </w:pPr>
            <w:r>
              <w:rPr>
                <w:rFonts w:ascii="等线" w:eastAsia="等线" w:hAnsi="等线" w:hint="eastAsia"/>
                <w:szCs w:val="21"/>
              </w:rPr>
              <w:t>查询日期</w:t>
            </w:r>
          </w:p>
        </w:tc>
        <w:tc>
          <w:tcPr>
            <w:tcW w:w="2358" w:type="dxa"/>
            <w:tcBorders>
              <w:top w:val="single" w:sz="12" w:space="0" w:color="auto"/>
            </w:tcBorders>
            <w:vAlign w:val="center"/>
          </w:tcPr>
          <w:p w:rsidR="00922736" w:rsidRDefault="00922736">
            <w:pPr>
              <w:jc w:val="center"/>
              <w:rPr>
                <w:rFonts w:ascii="等线" w:eastAsia="等线" w:hAnsi="等线"/>
                <w:szCs w:val="21"/>
              </w:rPr>
            </w:pPr>
          </w:p>
        </w:tc>
      </w:tr>
      <w:tr w:rsidR="00922736">
        <w:trPr>
          <w:trHeight w:val="472"/>
          <w:jc w:val="center"/>
        </w:trPr>
        <w:tc>
          <w:tcPr>
            <w:tcW w:w="1484" w:type="dxa"/>
            <w:gridSpan w:val="2"/>
            <w:tcBorders>
              <w:right w:val="single" w:sz="4" w:space="0" w:color="auto"/>
            </w:tcBorders>
            <w:vAlign w:val="center"/>
          </w:tcPr>
          <w:p w:rsidR="00922736" w:rsidRDefault="00922736">
            <w:pPr>
              <w:jc w:val="center"/>
              <w:rPr>
                <w:rFonts w:ascii="等线" w:eastAsia="等线" w:hAnsi="等线"/>
                <w:szCs w:val="21"/>
              </w:rPr>
            </w:pPr>
            <w:r>
              <w:rPr>
                <w:rFonts w:ascii="等线" w:eastAsia="等线" w:hAnsi="等线" w:hint="eastAsia"/>
                <w:szCs w:val="21"/>
              </w:rPr>
              <w:t>查询人</w:t>
            </w:r>
          </w:p>
        </w:tc>
        <w:tc>
          <w:tcPr>
            <w:tcW w:w="7520" w:type="dxa"/>
            <w:gridSpan w:val="4"/>
            <w:tcBorders>
              <w:left w:val="single" w:sz="4" w:space="0" w:color="auto"/>
            </w:tcBorders>
            <w:vAlign w:val="center"/>
          </w:tcPr>
          <w:p w:rsidR="00922736" w:rsidRDefault="00922736">
            <w:pPr>
              <w:rPr>
                <w:rFonts w:ascii="等线" w:eastAsia="等线" w:hAnsi="等线"/>
                <w:szCs w:val="21"/>
              </w:rPr>
            </w:pPr>
          </w:p>
        </w:tc>
      </w:tr>
      <w:tr w:rsidR="00922736">
        <w:trPr>
          <w:trHeight w:val="2622"/>
          <w:jc w:val="center"/>
        </w:trPr>
        <w:tc>
          <w:tcPr>
            <w:tcW w:w="9004" w:type="dxa"/>
            <w:gridSpan w:val="6"/>
          </w:tcPr>
          <w:p w:rsidR="00922736" w:rsidRDefault="00922736">
            <w:pPr>
              <w:rPr>
                <w:rFonts w:ascii="等线" w:eastAsia="等线" w:hAnsi="等线"/>
                <w:szCs w:val="21"/>
              </w:rPr>
            </w:pPr>
            <w:r>
              <w:rPr>
                <w:rFonts w:ascii="等线" w:eastAsia="等线" w:hAnsi="等线" w:hint="eastAsia"/>
                <w:szCs w:val="21"/>
              </w:rPr>
              <w:t>查询用途：</w:t>
            </w:r>
          </w:p>
        </w:tc>
      </w:tr>
      <w:tr w:rsidR="00922736">
        <w:trPr>
          <w:trHeight w:val="3176"/>
          <w:jc w:val="center"/>
        </w:trPr>
        <w:tc>
          <w:tcPr>
            <w:tcW w:w="9004" w:type="dxa"/>
            <w:gridSpan w:val="6"/>
          </w:tcPr>
          <w:p w:rsidR="00922736" w:rsidRDefault="00922736">
            <w:pPr>
              <w:rPr>
                <w:rFonts w:ascii="等线" w:eastAsia="等线" w:hAnsi="等线"/>
                <w:szCs w:val="21"/>
              </w:rPr>
            </w:pPr>
            <w:r>
              <w:rPr>
                <w:rFonts w:ascii="等线" w:eastAsia="等线" w:hAnsi="等线" w:hint="eastAsia"/>
                <w:szCs w:val="21"/>
              </w:rPr>
              <w:t>查询内容：</w:t>
            </w:r>
          </w:p>
        </w:tc>
      </w:tr>
      <w:tr w:rsidR="00922736">
        <w:trPr>
          <w:trHeight w:val="1126"/>
          <w:jc w:val="center"/>
        </w:trPr>
        <w:tc>
          <w:tcPr>
            <w:tcW w:w="1389" w:type="dxa"/>
            <w:vAlign w:val="center"/>
          </w:tcPr>
          <w:p w:rsidR="00922736" w:rsidRDefault="00922736">
            <w:pPr>
              <w:ind w:right="82"/>
              <w:jc w:val="center"/>
              <w:rPr>
                <w:rFonts w:ascii="等线" w:eastAsia="等线" w:hAnsi="等线"/>
                <w:szCs w:val="21"/>
              </w:rPr>
            </w:pPr>
            <w:r>
              <w:rPr>
                <w:rFonts w:ascii="等线" w:eastAsia="等线" w:hAnsi="等线" w:hint="eastAsia"/>
                <w:szCs w:val="21"/>
              </w:rPr>
              <w:t>查询单位负责人签字</w:t>
            </w:r>
          </w:p>
        </w:tc>
        <w:tc>
          <w:tcPr>
            <w:tcW w:w="3277" w:type="dxa"/>
            <w:gridSpan w:val="2"/>
            <w:vAlign w:val="center"/>
          </w:tcPr>
          <w:p w:rsidR="00922736" w:rsidRDefault="00922736">
            <w:pPr>
              <w:ind w:right="-240"/>
              <w:rPr>
                <w:rFonts w:ascii="等线" w:eastAsia="等线" w:hAnsi="等线"/>
                <w:szCs w:val="21"/>
              </w:rPr>
            </w:pPr>
          </w:p>
        </w:tc>
        <w:tc>
          <w:tcPr>
            <w:tcW w:w="1295" w:type="dxa"/>
            <w:vAlign w:val="center"/>
          </w:tcPr>
          <w:p w:rsidR="00922736" w:rsidRDefault="00922736">
            <w:pPr>
              <w:jc w:val="center"/>
              <w:rPr>
                <w:rFonts w:ascii="等线" w:eastAsia="等线" w:hAnsi="等线"/>
                <w:szCs w:val="21"/>
              </w:rPr>
            </w:pPr>
            <w:r>
              <w:rPr>
                <w:rFonts w:ascii="等线" w:eastAsia="等线" w:hAnsi="等线" w:hint="eastAsia"/>
                <w:szCs w:val="21"/>
              </w:rPr>
              <w:t>审计处人员签字</w:t>
            </w:r>
          </w:p>
        </w:tc>
        <w:tc>
          <w:tcPr>
            <w:tcW w:w="3043" w:type="dxa"/>
            <w:gridSpan w:val="2"/>
            <w:vAlign w:val="center"/>
          </w:tcPr>
          <w:p w:rsidR="00922736" w:rsidRDefault="00922736">
            <w:pPr>
              <w:ind w:right="-240"/>
              <w:jc w:val="center"/>
              <w:rPr>
                <w:rFonts w:ascii="等线" w:eastAsia="等线" w:hAnsi="等线"/>
                <w:szCs w:val="21"/>
              </w:rPr>
            </w:pPr>
          </w:p>
        </w:tc>
      </w:tr>
      <w:tr w:rsidR="00922736">
        <w:trPr>
          <w:trHeight w:val="961"/>
          <w:jc w:val="center"/>
        </w:trPr>
        <w:tc>
          <w:tcPr>
            <w:tcW w:w="1389" w:type="dxa"/>
            <w:vAlign w:val="center"/>
          </w:tcPr>
          <w:p w:rsidR="00922736" w:rsidRDefault="00922736">
            <w:pPr>
              <w:ind w:right="82"/>
              <w:jc w:val="center"/>
              <w:rPr>
                <w:rFonts w:ascii="等线" w:eastAsia="等线" w:hAnsi="等线"/>
                <w:szCs w:val="21"/>
              </w:rPr>
            </w:pPr>
            <w:r>
              <w:rPr>
                <w:rFonts w:ascii="等线" w:eastAsia="等线" w:hAnsi="等线" w:hint="eastAsia"/>
                <w:szCs w:val="21"/>
              </w:rPr>
              <w:t>分管查询单位的校领导签字</w:t>
            </w:r>
          </w:p>
        </w:tc>
        <w:tc>
          <w:tcPr>
            <w:tcW w:w="3277" w:type="dxa"/>
            <w:gridSpan w:val="2"/>
            <w:vAlign w:val="center"/>
          </w:tcPr>
          <w:p w:rsidR="00922736" w:rsidRDefault="00922736">
            <w:pPr>
              <w:ind w:right="-240"/>
              <w:rPr>
                <w:rFonts w:ascii="等线" w:eastAsia="等线" w:hAnsi="等线"/>
                <w:szCs w:val="21"/>
              </w:rPr>
            </w:pPr>
          </w:p>
        </w:tc>
        <w:tc>
          <w:tcPr>
            <w:tcW w:w="1295" w:type="dxa"/>
            <w:vAlign w:val="center"/>
          </w:tcPr>
          <w:p w:rsidR="00922736" w:rsidRDefault="00922736">
            <w:pPr>
              <w:jc w:val="center"/>
              <w:rPr>
                <w:rFonts w:ascii="等线" w:eastAsia="等线" w:hAnsi="等线"/>
                <w:szCs w:val="21"/>
              </w:rPr>
            </w:pPr>
            <w:r>
              <w:rPr>
                <w:rFonts w:ascii="等线" w:eastAsia="等线" w:hAnsi="等线" w:hint="eastAsia"/>
                <w:szCs w:val="21"/>
              </w:rPr>
              <w:t>审计处负责人签字</w:t>
            </w:r>
          </w:p>
        </w:tc>
        <w:tc>
          <w:tcPr>
            <w:tcW w:w="3043" w:type="dxa"/>
            <w:gridSpan w:val="2"/>
            <w:vAlign w:val="center"/>
          </w:tcPr>
          <w:p w:rsidR="00922736" w:rsidRDefault="00922736">
            <w:pPr>
              <w:ind w:right="-240"/>
              <w:jc w:val="center"/>
              <w:rPr>
                <w:rFonts w:ascii="等线" w:eastAsia="等线" w:hAnsi="等线"/>
                <w:szCs w:val="21"/>
              </w:rPr>
            </w:pPr>
          </w:p>
        </w:tc>
      </w:tr>
      <w:tr w:rsidR="00922736">
        <w:trPr>
          <w:trHeight w:val="1543"/>
          <w:jc w:val="center"/>
        </w:trPr>
        <w:tc>
          <w:tcPr>
            <w:tcW w:w="1389" w:type="dxa"/>
            <w:tcBorders>
              <w:bottom w:val="single" w:sz="12" w:space="0" w:color="auto"/>
            </w:tcBorders>
            <w:vAlign w:val="center"/>
          </w:tcPr>
          <w:p w:rsidR="00922736" w:rsidRDefault="00922736">
            <w:pPr>
              <w:jc w:val="center"/>
              <w:rPr>
                <w:rFonts w:ascii="等线" w:eastAsia="等线" w:hAnsi="等线"/>
                <w:szCs w:val="21"/>
              </w:rPr>
            </w:pPr>
            <w:r>
              <w:rPr>
                <w:rFonts w:ascii="等线" w:eastAsia="等线" w:hAnsi="等线" w:hint="eastAsia"/>
                <w:szCs w:val="21"/>
              </w:rPr>
              <w:t>分管审计校领导签字（校外单位查询）</w:t>
            </w:r>
          </w:p>
        </w:tc>
        <w:tc>
          <w:tcPr>
            <w:tcW w:w="7615" w:type="dxa"/>
            <w:gridSpan w:val="5"/>
            <w:tcBorders>
              <w:bottom w:val="single" w:sz="12" w:space="0" w:color="auto"/>
            </w:tcBorders>
            <w:vAlign w:val="bottom"/>
          </w:tcPr>
          <w:p w:rsidR="00922736" w:rsidRDefault="00922736">
            <w:pPr>
              <w:jc w:val="right"/>
              <w:rPr>
                <w:rFonts w:ascii="等线" w:eastAsia="等线" w:hAnsi="等线"/>
                <w:szCs w:val="21"/>
              </w:rPr>
            </w:pPr>
            <w:r>
              <w:rPr>
                <w:rFonts w:ascii="等线" w:eastAsia="等线" w:hAnsi="等线" w:hint="eastAsia"/>
                <w:szCs w:val="21"/>
              </w:rPr>
              <w:t>年</w:t>
            </w:r>
            <w:r>
              <w:rPr>
                <w:rFonts w:ascii="等线" w:eastAsia="等线" w:hAnsi="等线"/>
                <w:szCs w:val="21"/>
              </w:rPr>
              <w:t xml:space="preserve">      </w:t>
            </w:r>
            <w:r>
              <w:rPr>
                <w:rFonts w:ascii="等线" w:eastAsia="等线" w:hAnsi="等线" w:hint="eastAsia"/>
                <w:szCs w:val="21"/>
              </w:rPr>
              <w:t>月</w:t>
            </w:r>
            <w:r>
              <w:rPr>
                <w:rFonts w:ascii="等线" w:eastAsia="等线" w:hAnsi="等线"/>
                <w:szCs w:val="21"/>
              </w:rPr>
              <w:t xml:space="preserve">    </w:t>
            </w:r>
            <w:r>
              <w:rPr>
                <w:rFonts w:ascii="等线" w:eastAsia="等线" w:hAnsi="等线" w:hint="eastAsia"/>
                <w:szCs w:val="21"/>
              </w:rPr>
              <w:t>日</w:t>
            </w:r>
          </w:p>
        </w:tc>
      </w:tr>
    </w:tbl>
    <w:p w:rsidR="00922736" w:rsidRDefault="00922736">
      <w:pPr>
        <w:rPr>
          <w:rFonts w:ascii="仿宋" w:eastAsia="仿宋" w:hAnsi="仿宋"/>
          <w:b/>
          <w:sz w:val="24"/>
          <w:szCs w:val="24"/>
        </w:rPr>
      </w:pPr>
      <w:r>
        <w:rPr>
          <w:rFonts w:ascii="仿宋" w:eastAsia="仿宋" w:hAnsi="仿宋" w:hint="eastAsia"/>
          <w:b/>
          <w:sz w:val="24"/>
          <w:szCs w:val="24"/>
        </w:rPr>
        <w:t>备注：</w:t>
      </w:r>
      <w:r>
        <w:rPr>
          <w:rFonts w:ascii="仿宋" w:eastAsia="仿宋" w:hAnsi="仿宋"/>
          <w:b/>
          <w:sz w:val="24"/>
          <w:szCs w:val="24"/>
        </w:rPr>
        <w:t>3</w:t>
      </w:r>
      <w:r>
        <w:rPr>
          <w:rFonts w:ascii="仿宋" w:eastAsia="仿宋" w:hAnsi="仿宋" w:hint="eastAsia"/>
          <w:b/>
          <w:sz w:val="24"/>
          <w:szCs w:val="24"/>
        </w:rPr>
        <w:t>年以内审计档案在审计处查询，</w:t>
      </w:r>
      <w:r>
        <w:rPr>
          <w:rFonts w:ascii="仿宋" w:eastAsia="仿宋" w:hAnsi="仿宋"/>
          <w:b/>
          <w:sz w:val="24"/>
          <w:szCs w:val="24"/>
        </w:rPr>
        <w:t>3</w:t>
      </w:r>
      <w:r>
        <w:rPr>
          <w:rFonts w:ascii="仿宋" w:eastAsia="仿宋" w:hAnsi="仿宋" w:hint="eastAsia"/>
          <w:b/>
          <w:sz w:val="24"/>
          <w:szCs w:val="24"/>
        </w:rPr>
        <w:t>年以上审计档案由审计人员陪同在学校档案馆查询。国家有关部门依法进行查阅的不填此表。</w:t>
      </w:r>
    </w:p>
    <w:sectPr w:rsidR="00922736" w:rsidSect="008333CF">
      <w:pgSz w:w="11906" w:h="16838"/>
      <w:pgMar w:top="2041" w:right="1531" w:bottom="2041" w:left="1531"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宋体"/>
    <w:panose1 w:val="00000000000000000000"/>
    <w:charset w:val="86"/>
    <w:family w:val="auto"/>
    <w:notTrueType/>
    <w:pitch w:val="variable"/>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D2BC8"/>
    <w:multiLevelType w:val="singleLevel"/>
    <w:tmpl w:val="E55D2BC8"/>
    <w:lvl w:ilvl="0">
      <w:start w:val="1"/>
      <w:numFmt w:val="decimal"/>
      <w:suff w:val="nothing"/>
      <w:lvlText w:val="%1、"/>
      <w:lvlJc w:val="left"/>
      <w:rPr>
        <w:rFonts w:cs="Times New Roman"/>
      </w:rPr>
    </w:lvl>
  </w:abstractNum>
  <w:abstractNum w:abstractNumId="1">
    <w:nsid w:val="561B7602"/>
    <w:multiLevelType w:val="singleLevel"/>
    <w:tmpl w:val="561B7602"/>
    <w:lvl w:ilvl="0">
      <w:start w:val="7"/>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381"/>
    <w:rsid w:val="00005E2B"/>
    <w:rsid w:val="00040A5D"/>
    <w:rsid w:val="000B3266"/>
    <w:rsid w:val="000C0447"/>
    <w:rsid w:val="000F6126"/>
    <w:rsid w:val="00124A7D"/>
    <w:rsid w:val="00136F93"/>
    <w:rsid w:val="0018554A"/>
    <w:rsid w:val="00190CBF"/>
    <w:rsid w:val="001C676D"/>
    <w:rsid w:val="00206DDD"/>
    <w:rsid w:val="0021011C"/>
    <w:rsid w:val="002272B3"/>
    <w:rsid w:val="00227A62"/>
    <w:rsid w:val="00251EDD"/>
    <w:rsid w:val="0025494A"/>
    <w:rsid w:val="002B0799"/>
    <w:rsid w:val="002B660F"/>
    <w:rsid w:val="002D517C"/>
    <w:rsid w:val="002E4227"/>
    <w:rsid w:val="002F48C9"/>
    <w:rsid w:val="00396F6D"/>
    <w:rsid w:val="003A0BD4"/>
    <w:rsid w:val="003C6DB9"/>
    <w:rsid w:val="003D1C14"/>
    <w:rsid w:val="003E4EE4"/>
    <w:rsid w:val="004077DA"/>
    <w:rsid w:val="00413D1E"/>
    <w:rsid w:val="00431E98"/>
    <w:rsid w:val="00451AC4"/>
    <w:rsid w:val="00451EE0"/>
    <w:rsid w:val="00452B72"/>
    <w:rsid w:val="0047172B"/>
    <w:rsid w:val="0048035D"/>
    <w:rsid w:val="0049325C"/>
    <w:rsid w:val="004D58CB"/>
    <w:rsid w:val="004F32EF"/>
    <w:rsid w:val="0050701B"/>
    <w:rsid w:val="00550977"/>
    <w:rsid w:val="00566F06"/>
    <w:rsid w:val="00576BBF"/>
    <w:rsid w:val="00586A85"/>
    <w:rsid w:val="005A2EC4"/>
    <w:rsid w:val="00602326"/>
    <w:rsid w:val="006344DB"/>
    <w:rsid w:val="0064604B"/>
    <w:rsid w:val="006C1E5A"/>
    <w:rsid w:val="006E2D5C"/>
    <w:rsid w:val="006E65CB"/>
    <w:rsid w:val="0070743E"/>
    <w:rsid w:val="00732D81"/>
    <w:rsid w:val="00740791"/>
    <w:rsid w:val="00746326"/>
    <w:rsid w:val="007527E4"/>
    <w:rsid w:val="007638EF"/>
    <w:rsid w:val="00794093"/>
    <w:rsid w:val="00796F5D"/>
    <w:rsid w:val="007F0911"/>
    <w:rsid w:val="008333CF"/>
    <w:rsid w:val="00845569"/>
    <w:rsid w:val="0084700B"/>
    <w:rsid w:val="0085474E"/>
    <w:rsid w:val="008B54DD"/>
    <w:rsid w:val="008D54A3"/>
    <w:rsid w:val="008E0B1A"/>
    <w:rsid w:val="008E57E0"/>
    <w:rsid w:val="009009D6"/>
    <w:rsid w:val="009038DC"/>
    <w:rsid w:val="0090630B"/>
    <w:rsid w:val="00916FE9"/>
    <w:rsid w:val="00922736"/>
    <w:rsid w:val="00936F0E"/>
    <w:rsid w:val="009635BE"/>
    <w:rsid w:val="00963BC1"/>
    <w:rsid w:val="00992DAB"/>
    <w:rsid w:val="009B706B"/>
    <w:rsid w:val="00A067C2"/>
    <w:rsid w:val="00A10E56"/>
    <w:rsid w:val="00A32D88"/>
    <w:rsid w:val="00A60722"/>
    <w:rsid w:val="00A6156E"/>
    <w:rsid w:val="00A70186"/>
    <w:rsid w:val="00AA2014"/>
    <w:rsid w:val="00AC3602"/>
    <w:rsid w:val="00AC53D0"/>
    <w:rsid w:val="00AD3107"/>
    <w:rsid w:val="00AD6381"/>
    <w:rsid w:val="00AD671B"/>
    <w:rsid w:val="00AE36FE"/>
    <w:rsid w:val="00B01C6A"/>
    <w:rsid w:val="00B03B78"/>
    <w:rsid w:val="00B25679"/>
    <w:rsid w:val="00B27CA4"/>
    <w:rsid w:val="00B42B68"/>
    <w:rsid w:val="00B817D7"/>
    <w:rsid w:val="00B95AAA"/>
    <w:rsid w:val="00BA6A21"/>
    <w:rsid w:val="00BD28EB"/>
    <w:rsid w:val="00BD2DFF"/>
    <w:rsid w:val="00BE66EF"/>
    <w:rsid w:val="00BF7E91"/>
    <w:rsid w:val="00C20063"/>
    <w:rsid w:val="00C37070"/>
    <w:rsid w:val="00C56A4B"/>
    <w:rsid w:val="00C6132D"/>
    <w:rsid w:val="00C73CB5"/>
    <w:rsid w:val="00C83BB5"/>
    <w:rsid w:val="00CD73BF"/>
    <w:rsid w:val="00CF71E8"/>
    <w:rsid w:val="00D024E0"/>
    <w:rsid w:val="00D02C5C"/>
    <w:rsid w:val="00D32C39"/>
    <w:rsid w:val="00D7375A"/>
    <w:rsid w:val="00D7782B"/>
    <w:rsid w:val="00D93E0E"/>
    <w:rsid w:val="00DA06D3"/>
    <w:rsid w:val="00DA361A"/>
    <w:rsid w:val="00DB32E0"/>
    <w:rsid w:val="00E07CE5"/>
    <w:rsid w:val="00E377C7"/>
    <w:rsid w:val="00E40E06"/>
    <w:rsid w:val="00E414C9"/>
    <w:rsid w:val="00E6645D"/>
    <w:rsid w:val="00E70891"/>
    <w:rsid w:val="00E71031"/>
    <w:rsid w:val="00EB332C"/>
    <w:rsid w:val="00ED2FA1"/>
    <w:rsid w:val="00EF2D68"/>
    <w:rsid w:val="00F3327C"/>
    <w:rsid w:val="00F43C0F"/>
    <w:rsid w:val="00F76A6D"/>
    <w:rsid w:val="00FA5654"/>
    <w:rsid w:val="00FF0FB1"/>
    <w:rsid w:val="010B4CC1"/>
    <w:rsid w:val="02DE78DA"/>
    <w:rsid w:val="02FB4850"/>
    <w:rsid w:val="03CD51FE"/>
    <w:rsid w:val="07B35C55"/>
    <w:rsid w:val="08EB2F45"/>
    <w:rsid w:val="09257E38"/>
    <w:rsid w:val="092A6428"/>
    <w:rsid w:val="097D15CC"/>
    <w:rsid w:val="09AC47E6"/>
    <w:rsid w:val="09FA4366"/>
    <w:rsid w:val="0AB0737E"/>
    <w:rsid w:val="0B3F37E9"/>
    <w:rsid w:val="0D5435C4"/>
    <w:rsid w:val="0F585464"/>
    <w:rsid w:val="0FB33559"/>
    <w:rsid w:val="11654800"/>
    <w:rsid w:val="116E5861"/>
    <w:rsid w:val="12C71F74"/>
    <w:rsid w:val="139843F3"/>
    <w:rsid w:val="151D5FA1"/>
    <w:rsid w:val="158D3FC5"/>
    <w:rsid w:val="15B66E92"/>
    <w:rsid w:val="168543CF"/>
    <w:rsid w:val="16C43A5F"/>
    <w:rsid w:val="1A1A20E2"/>
    <w:rsid w:val="1B5B1C8D"/>
    <w:rsid w:val="1BA5590A"/>
    <w:rsid w:val="1F8B6B78"/>
    <w:rsid w:val="20780032"/>
    <w:rsid w:val="20901345"/>
    <w:rsid w:val="20C77794"/>
    <w:rsid w:val="217E41FB"/>
    <w:rsid w:val="21F7336B"/>
    <w:rsid w:val="22A20E39"/>
    <w:rsid w:val="23847390"/>
    <w:rsid w:val="23C65241"/>
    <w:rsid w:val="250A2A0E"/>
    <w:rsid w:val="264611BB"/>
    <w:rsid w:val="2680755D"/>
    <w:rsid w:val="271D7994"/>
    <w:rsid w:val="27334583"/>
    <w:rsid w:val="28170DCA"/>
    <w:rsid w:val="28F01A7E"/>
    <w:rsid w:val="299D218E"/>
    <w:rsid w:val="2AD6349A"/>
    <w:rsid w:val="2BA16DA5"/>
    <w:rsid w:val="2CC318A1"/>
    <w:rsid w:val="2D18518D"/>
    <w:rsid w:val="2DE0542C"/>
    <w:rsid w:val="2E82281B"/>
    <w:rsid w:val="2EC54BCF"/>
    <w:rsid w:val="2F5E7B03"/>
    <w:rsid w:val="30555183"/>
    <w:rsid w:val="305D685B"/>
    <w:rsid w:val="30B1290F"/>
    <w:rsid w:val="30C34378"/>
    <w:rsid w:val="312E25C0"/>
    <w:rsid w:val="313047B4"/>
    <w:rsid w:val="328756FD"/>
    <w:rsid w:val="32AE330D"/>
    <w:rsid w:val="33717620"/>
    <w:rsid w:val="33AA1457"/>
    <w:rsid w:val="35B41070"/>
    <w:rsid w:val="36AA55EE"/>
    <w:rsid w:val="38A76CE7"/>
    <w:rsid w:val="3BF01232"/>
    <w:rsid w:val="3DC739A9"/>
    <w:rsid w:val="3E9137B5"/>
    <w:rsid w:val="3FFA2831"/>
    <w:rsid w:val="40F37830"/>
    <w:rsid w:val="41105458"/>
    <w:rsid w:val="465D5387"/>
    <w:rsid w:val="4A9A7D2C"/>
    <w:rsid w:val="4C487A57"/>
    <w:rsid w:val="4CF63354"/>
    <w:rsid w:val="4FBC2C5B"/>
    <w:rsid w:val="518415D7"/>
    <w:rsid w:val="519D3709"/>
    <w:rsid w:val="51DF4BCB"/>
    <w:rsid w:val="51F43DDC"/>
    <w:rsid w:val="528977A6"/>
    <w:rsid w:val="529E53E2"/>
    <w:rsid w:val="52DE0D24"/>
    <w:rsid w:val="53B82398"/>
    <w:rsid w:val="54052C6F"/>
    <w:rsid w:val="54247E5B"/>
    <w:rsid w:val="56EB4311"/>
    <w:rsid w:val="5727503C"/>
    <w:rsid w:val="58B02BDA"/>
    <w:rsid w:val="58B45252"/>
    <w:rsid w:val="59686DDC"/>
    <w:rsid w:val="596D170C"/>
    <w:rsid w:val="59B36A6E"/>
    <w:rsid w:val="59BA7B55"/>
    <w:rsid w:val="59C206F5"/>
    <w:rsid w:val="5B4256B2"/>
    <w:rsid w:val="5BDD7D00"/>
    <w:rsid w:val="5D1C74FE"/>
    <w:rsid w:val="5D24274E"/>
    <w:rsid w:val="5D254220"/>
    <w:rsid w:val="5E066A6F"/>
    <w:rsid w:val="5FE140C4"/>
    <w:rsid w:val="61046C51"/>
    <w:rsid w:val="61B3060E"/>
    <w:rsid w:val="61D2448B"/>
    <w:rsid w:val="63350F0E"/>
    <w:rsid w:val="635B25B5"/>
    <w:rsid w:val="63720258"/>
    <w:rsid w:val="637E597A"/>
    <w:rsid w:val="63977EE7"/>
    <w:rsid w:val="63F70939"/>
    <w:rsid w:val="644C34BA"/>
    <w:rsid w:val="64D64BD8"/>
    <w:rsid w:val="6500080D"/>
    <w:rsid w:val="662F2C6A"/>
    <w:rsid w:val="669B44E5"/>
    <w:rsid w:val="68451833"/>
    <w:rsid w:val="6AD052BD"/>
    <w:rsid w:val="6BBF79A5"/>
    <w:rsid w:val="6C6913C0"/>
    <w:rsid w:val="6CF24A66"/>
    <w:rsid w:val="6DEC4BD5"/>
    <w:rsid w:val="6EF91268"/>
    <w:rsid w:val="6F354EDC"/>
    <w:rsid w:val="6F6226E0"/>
    <w:rsid w:val="6F812B29"/>
    <w:rsid w:val="71480E91"/>
    <w:rsid w:val="71B30EB9"/>
    <w:rsid w:val="72C72D6F"/>
    <w:rsid w:val="742A5DD0"/>
    <w:rsid w:val="74B33F34"/>
    <w:rsid w:val="759A1600"/>
    <w:rsid w:val="76444D14"/>
    <w:rsid w:val="77BE17C9"/>
    <w:rsid w:val="788C45EB"/>
    <w:rsid w:val="79F25D7D"/>
    <w:rsid w:val="7AB71162"/>
    <w:rsid w:val="7AD51FAD"/>
    <w:rsid w:val="7B4E0D4A"/>
    <w:rsid w:val="7CC3135D"/>
    <w:rsid w:val="7CD1181A"/>
    <w:rsid w:val="7D497966"/>
    <w:rsid w:val="7D822F1F"/>
    <w:rsid w:val="7E35208E"/>
    <w:rsid w:val="7E594DC8"/>
    <w:rsid w:val="7FC4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CF"/>
    <w:pPr>
      <w:widowControl w:val="0"/>
      <w:jc w:val="both"/>
    </w:pPr>
    <w:rPr>
      <w:rFonts w:ascii="Calibri" w:hAnsi="Calibri"/>
    </w:rPr>
  </w:style>
  <w:style w:type="paragraph" w:styleId="2">
    <w:name w:val="heading 2"/>
    <w:basedOn w:val="a"/>
    <w:next w:val="a"/>
    <w:link w:val="2Char"/>
    <w:uiPriority w:val="99"/>
    <w:qFormat/>
    <w:rsid w:val="008333CF"/>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333CF"/>
    <w:rPr>
      <w:rFonts w:ascii="Cambria" w:eastAsia="宋体" w:hAnsi="Cambria"/>
      <w:b/>
      <w:sz w:val="32"/>
    </w:rPr>
  </w:style>
  <w:style w:type="paragraph" w:styleId="a3">
    <w:name w:val="footer"/>
    <w:basedOn w:val="a"/>
    <w:link w:val="Char"/>
    <w:uiPriority w:val="99"/>
    <w:rsid w:val="008333CF"/>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333CF"/>
    <w:rPr>
      <w:rFonts w:ascii="Calibri" w:eastAsia="宋体" w:hAnsi="Calibri" w:cs="Times New Roman"/>
      <w:sz w:val="18"/>
      <w:szCs w:val="18"/>
    </w:rPr>
  </w:style>
  <w:style w:type="paragraph" w:styleId="a4">
    <w:name w:val="header"/>
    <w:basedOn w:val="a"/>
    <w:link w:val="Char0"/>
    <w:uiPriority w:val="99"/>
    <w:rsid w:val="008333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333CF"/>
    <w:rPr>
      <w:rFonts w:ascii="Calibri" w:eastAsia="宋体" w:hAnsi="Calibri" w:cs="Times New Roman"/>
      <w:sz w:val="18"/>
      <w:szCs w:val="18"/>
    </w:rPr>
  </w:style>
  <w:style w:type="table" w:styleId="a5">
    <w:name w:val="Table Grid"/>
    <w:basedOn w:val="a1"/>
    <w:uiPriority w:val="99"/>
    <w:rsid w:val="008333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标题 2 字符"/>
    <w:basedOn w:val="a0"/>
    <w:uiPriority w:val="99"/>
    <w:semiHidden/>
    <w:rsid w:val="008333CF"/>
    <w:rPr>
      <w:rFonts w:ascii="等线 Light" w:eastAsia="等线 Light" w:hAnsi="等线 Light" w:cs="Times New Roman"/>
      <w:b/>
      <w:bCs/>
      <w:sz w:val="32"/>
      <w:szCs w:val="32"/>
    </w:rPr>
  </w:style>
  <w:style w:type="paragraph" w:customStyle="1" w:styleId="p0">
    <w:name w:val="p0"/>
    <w:basedOn w:val="a"/>
    <w:uiPriority w:val="99"/>
    <w:rsid w:val="008333CF"/>
    <w:pPr>
      <w:widowControl/>
      <w:spacing w:before="100" w:beforeAutospacing="1" w:after="100" w:afterAutospacing="1"/>
      <w:jc w:val="left"/>
    </w:pPr>
    <w:rPr>
      <w:rFonts w:ascii="宋体" w:hAnsi="宋体" w:cs="宋体"/>
      <w:kern w:val="0"/>
      <w:sz w:val="24"/>
      <w:szCs w:val="24"/>
    </w:rPr>
  </w:style>
  <w:style w:type="table" w:customStyle="1" w:styleId="1">
    <w:name w:val="网格型1"/>
    <w:uiPriority w:val="99"/>
    <w:rsid w:val="008333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8333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uiPriority w:val="99"/>
    <w:rsid w:val="008333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8333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uiPriority w:val="99"/>
    <w:rsid w:val="008333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uiPriority w:val="99"/>
    <w:rsid w:val="008333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uiPriority w:val="99"/>
    <w:rsid w:val="008333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8333CF"/>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6">
    <w:name w:val="Balloon Text"/>
    <w:basedOn w:val="a"/>
    <w:link w:val="Char1"/>
    <w:uiPriority w:val="99"/>
    <w:semiHidden/>
    <w:unhideWhenUsed/>
    <w:rsid w:val="00005E2B"/>
    <w:rPr>
      <w:sz w:val="18"/>
      <w:szCs w:val="18"/>
    </w:rPr>
  </w:style>
  <w:style w:type="character" w:customStyle="1" w:styleId="Char1">
    <w:name w:val="批注框文本 Char"/>
    <w:basedOn w:val="a0"/>
    <w:link w:val="a6"/>
    <w:uiPriority w:val="99"/>
    <w:semiHidden/>
    <w:rsid w:val="00005E2B"/>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5347</Words>
  <Characters>5829</Characters>
  <Application>Microsoft Office Word</Application>
  <DocSecurity>0</DocSecurity>
  <Lines>832</Lines>
  <Paragraphs>698</Paragraphs>
  <ScaleCrop>false</ScaleCrop>
  <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黄锦鹏</dc:creator>
  <cp:keywords/>
  <dc:description/>
  <cp:lastModifiedBy>沈永超</cp:lastModifiedBy>
  <cp:revision>1</cp:revision>
  <dcterms:created xsi:type="dcterms:W3CDTF">2020-04-30T01:17:00Z</dcterms:created>
  <dcterms:modified xsi:type="dcterms:W3CDTF">2020-04-30T01:17:00Z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